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ook w:val="0000" w:firstRow="0" w:lastRow="0" w:firstColumn="0" w:lastColumn="0" w:noHBand="0" w:noVBand="0"/>
      </w:tblPr>
      <w:tblGrid>
        <w:gridCol w:w="4872"/>
        <w:gridCol w:w="3000"/>
        <w:gridCol w:w="2136"/>
      </w:tblGrid>
      <w:tr w:rsidR="00E76E91" w14:paraId="129B793B" w14:textId="77777777" w:rsidTr="00377711">
        <w:tc>
          <w:tcPr>
            <w:tcW w:w="4872" w:type="dxa"/>
          </w:tcPr>
          <w:p w14:paraId="35270AB1" w14:textId="77777777" w:rsidR="00E76E91" w:rsidRDefault="00E76E91" w:rsidP="00377711">
            <w:pPr>
              <w:pStyle w:val="Heading1"/>
              <w:rPr>
                <w:b w:val="0"/>
                <w:sz w:val="28"/>
              </w:rPr>
            </w:pPr>
          </w:p>
          <w:p w14:paraId="35D1E72B" w14:textId="77777777" w:rsidR="00E76E91" w:rsidRDefault="00E76E91" w:rsidP="00377711"/>
          <w:p w14:paraId="509E1F4E" w14:textId="77777777" w:rsidR="00E76E91" w:rsidRDefault="00E76E91" w:rsidP="00377711">
            <w:pPr>
              <w:rPr>
                <w:sz w:val="90"/>
              </w:rPr>
            </w:pPr>
          </w:p>
          <w:p w14:paraId="5D23E680" w14:textId="77777777" w:rsidR="00E76E91" w:rsidRDefault="00E76E91" w:rsidP="00377711"/>
        </w:tc>
        <w:tc>
          <w:tcPr>
            <w:tcW w:w="3000" w:type="dxa"/>
          </w:tcPr>
          <w:p w14:paraId="454E9D4F" w14:textId="77777777" w:rsidR="00E76E91" w:rsidRPr="00601F41" w:rsidRDefault="00E76E91" w:rsidP="00377711">
            <w:pPr>
              <w:rPr>
                <w:rFonts w:ascii="Arial" w:hAnsi="Arial" w:cs="Arial"/>
                <w:b/>
              </w:rPr>
            </w:pPr>
            <w:r>
              <w:rPr>
                <w:rFonts w:ascii="Arial" w:hAnsi="Arial" w:cs="Arial"/>
                <w:b/>
              </w:rPr>
              <w:t>Scottish Infected Blood Support Scheme</w:t>
            </w:r>
          </w:p>
          <w:p w14:paraId="73F5AD3F" w14:textId="77777777" w:rsidR="00E76E91" w:rsidRDefault="00E76E91" w:rsidP="00377711">
            <w:pPr>
              <w:pStyle w:val="address"/>
              <w:rPr>
                <w:rFonts w:cs="Arial"/>
                <w:b/>
                <w:bCs/>
                <w:color w:val="000000"/>
                <w:sz w:val="20"/>
                <w:lang w:eastAsia="en-GB"/>
              </w:rPr>
            </w:pPr>
          </w:p>
          <w:p w14:paraId="33044A04" w14:textId="77777777" w:rsidR="00E76E91" w:rsidRPr="00D9042F" w:rsidRDefault="00E76E91" w:rsidP="00377711">
            <w:pPr>
              <w:rPr>
                <w:rFonts w:ascii="Arial" w:hAnsi="Arial"/>
                <w:sz w:val="17"/>
              </w:rPr>
            </w:pPr>
            <w:r>
              <w:rPr>
                <w:rFonts w:ascii="Arial" w:hAnsi="Arial"/>
                <w:sz w:val="17"/>
              </w:rPr>
              <w:t>Practitioner Services</w:t>
            </w:r>
          </w:p>
          <w:p w14:paraId="4698464E" w14:textId="77777777" w:rsidR="00E76E91" w:rsidRDefault="00E76E91" w:rsidP="00377711">
            <w:pPr>
              <w:pStyle w:val="address"/>
              <w:rPr>
                <w:rFonts w:cs="Arial"/>
                <w:color w:val="000000"/>
                <w:szCs w:val="17"/>
                <w:lang w:eastAsia="en-GB"/>
              </w:rPr>
            </w:pPr>
            <w:smartTag w:uri="urn:schemas-microsoft-com:office:smarttags" w:element="address">
              <w:smartTag w:uri="urn:schemas-microsoft-com:office:smarttags" w:element="Street">
                <w:r w:rsidRPr="002775B2">
                  <w:rPr>
                    <w:rFonts w:cs="Arial"/>
                    <w:color w:val="000000"/>
                    <w:szCs w:val="17"/>
                    <w:lang w:eastAsia="en-GB"/>
                  </w:rPr>
                  <w:t>Gyle Square</w:t>
                </w:r>
              </w:smartTag>
            </w:smartTag>
            <w:r w:rsidRPr="002775B2">
              <w:rPr>
                <w:rFonts w:cs="Arial"/>
                <w:color w:val="000000"/>
                <w:szCs w:val="17"/>
                <w:lang w:eastAsia="en-GB"/>
              </w:rPr>
              <w:t xml:space="preserve"> </w:t>
            </w:r>
          </w:p>
          <w:p w14:paraId="5ACE09C8" w14:textId="77777777" w:rsidR="00E76E91" w:rsidRDefault="00E76E91" w:rsidP="00377711">
            <w:pPr>
              <w:pStyle w:val="address"/>
              <w:rPr>
                <w:rFonts w:cs="Arial"/>
                <w:color w:val="000000"/>
                <w:szCs w:val="17"/>
                <w:lang w:eastAsia="en-GB"/>
              </w:rPr>
            </w:pPr>
            <w:smartTag w:uri="urn:schemas-microsoft-com:office:smarttags" w:element="address">
              <w:smartTag w:uri="urn:schemas-microsoft-com:office:smarttags" w:element="Street">
                <w:r w:rsidRPr="002775B2">
                  <w:rPr>
                    <w:rFonts w:cs="Arial"/>
                    <w:color w:val="000000"/>
                    <w:szCs w:val="17"/>
                    <w:lang w:eastAsia="en-GB"/>
                  </w:rPr>
                  <w:t>1 South Gyle Crescent</w:t>
                </w:r>
              </w:smartTag>
            </w:smartTag>
            <w:r w:rsidRPr="002775B2">
              <w:rPr>
                <w:rFonts w:cs="Arial"/>
                <w:color w:val="000000"/>
                <w:szCs w:val="17"/>
                <w:lang w:eastAsia="en-GB"/>
              </w:rPr>
              <w:t xml:space="preserve"> </w:t>
            </w:r>
          </w:p>
          <w:p w14:paraId="2D5A29A1" w14:textId="77777777" w:rsidR="00E76E91" w:rsidRDefault="00E76E91" w:rsidP="00377711">
            <w:pPr>
              <w:pStyle w:val="address"/>
              <w:rPr>
                <w:rFonts w:cs="Arial"/>
                <w:color w:val="000000"/>
                <w:szCs w:val="17"/>
                <w:lang w:eastAsia="en-GB"/>
              </w:rPr>
            </w:pPr>
            <w:smartTag w:uri="urn:schemas-microsoft-com:office:smarttags" w:element="place">
              <w:smartTag w:uri="urn:schemas-microsoft-com:office:smarttags" w:element="City">
                <w:r w:rsidRPr="002775B2">
                  <w:rPr>
                    <w:rFonts w:cs="Arial"/>
                    <w:color w:val="000000"/>
                    <w:szCs w:val="17"/>
                    <w:lang w:eastAsia="en-GB"/>
                  </w:rPr>
                  <w:t>Edinburgh</w:t>
                </w:r>
              </w:smartTag>
            </w:smartTag>
            <w:r w:rsidRPr="002775B2">
              <w:rPr>
                <w:rFonts w:cs="Arial"/>
                <w:color w:val="000000"/>
                <w:szCs w:val="17"/>
                <w:lang w:eastAsia="en-GB"/>
              </w:rPr>
              <w:t xml:space="preserve"> </w:t>
            </w:r>
          </w:p>
          <w:p w14:paraId="76FBD582" w14:textId="77777777" w:rsidR="00E76E91" w:rsidRDefault="00E76E91" w:rsidP="00377711">
            <w:pPr>
              <w:pStyle w:val="address"/>
              <w:rPr>
                <w:rFonts w:cs="Arial"/>
                <w:color w:val="000000"/>
                <w:szCs w:val="17"/>
                <w:lang w:eastAsia="en-GB"/>
              </w:rPr>
            </w:pPr>
            <w:r w:rsidRPr="002775B2">
              <w:rPr>
                <w:rFonts w:cs="Arial"/>
                <w:color w:val="000000"/>
                <w:szCs w:val="17"/>
                <w:lang w:eastAsia="en-GB"/>
              </w:rPr>
              <w:t xml:space="preserve">EH12 9EB </w:t>
            </w:r>
          </w:p>
          <w:p w14:paraId="363ADC21" w14:textId="77777777" w:rsidR="00E76E91" w:rsidRPr="007F1FFC" w:rsidRDefault="00E76E91" w:rsidP="00377711">
            <w:pPr>
              <w:rPr>
                <w:rFonts w:ascii="Arial" w:hAnsi="Arial"/>
                <w:b/>
                <w:sz w:val="17"/>
              </w:rPr>
            </w:pPr>
            <w:r>
              <w:rPr>
                <w:rFonts w:ascii="Arial" w:hAnsi="Arial"/>
                <w:b/>
                <w:sz w:val="17"/>
              </w:rPr>
              <w:t>Email: NSS.SIBSS@nhs.net</w:t>
            </w:r>
          </w:p>
          <w:p w14:paraId="0B1BBA3B" w14:textId="77777777" w:rsidR="00E76E91" w:rsidRDefault="00E76E91" w:rsidP="00377711">
            <w:pPr>
              <w:rPr>
                <w:rFonts w:ascii="Arial" w:hAnsi="Arial"/>
                <w:b/>
                <w:sz w:val="17"/>
              </w:rPr>
            </w:pPr>
            <w:r w:rsidRPr="007F1FFC">
              <w:rPr>
                <w:rFonts w:ascii="Arial" w:hAnsi="Arial"/>
                <w:b/>
                <w:sz w:val="17"/>
              </w:rPr>
              <w:t>www.nhsnss.org/SIBSS</w:t>
            </w:r>
          </w:p>
          <w:p w14:paraId="41C40D8D" w14:textId="77777777" w:rsidR="00E76E91" w:rsidRDefault="00E76E91" w:rsidP="00377711">
            <w:pPr>
              <w:pStyle w:val="address"/>
              <w:rPr>
                <w:b/>
              </w:rPr>
            </w:pPr>
          </w:p>
        </w:tc>
        <w:tc>
          <w:tcPr>
            <w:tcW w:w="2136" w:type="dxa"/>
          </w:tcPr>
          <w:p w14:paraId="1948A2D5" w14:textId="651560B6" w:rsidR="00E76E91" w:rsidRDefault="00E76E91" w:rsidP="00377711">
            <w:pPr>
              <w:jc w:val="right"/>
            </w:pPr>
            <w:r>
              <w:rPr>
                <w:noProof/>
                <w:lang w:eastAsia="en-GB"/>
              </w:rPr>
              <w:drawing>
                <wp:anchor distT="0" distB="0" distL="114300" distR="114300" simplePos="0" relativeHeight="251659264" behindDoc="0" locked="0" layoutInCell="1" allowOverlap="1" wp14:anchorId="7463D674" wp14:editId="348B7507">
                  <wp:simplePos x="0" y="0"/>
                  <wp:positionH relativeFrom="column">
                    <wp:posOffset>635</wp:posOffset>
                  </wp:positionH>
                  <wp:positionV relativeFrom="paragraph">
                    <wp:posOffset>635</wp:posOffset>
                  </wp:positionV>
                  <wp:extent cx="1190625" cy="1228725"/>
                  <wp:effectExtent l="0" t="0" r="9525" b="9525"/>
                  <wp:wrapSquare wrapText="bothSides"/>
                  <wp:docPr id="1736361533"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EBABFE" w14:textId="77777777" w:rsidR="00E76E91" w:rsidRDefault="00E76E91" w:rsidP="00E76E91">
      <w:pPr>
        <w:pStyle w:val="nhsdept"/>
        <w:rPr>
          <w:rFonts w:ascii="Arial" w:hAnsi="Arial" w:cs="Arial"/>
          <w:b/>
          <w:kern w:val="0"/>
        </w:rPr>
      </w:pPr>
      <w:r>
        <w:rPr>
          <w:rFonts w:ascii="Arial" w:hAnsi="Arial"/>
          <w:sz w:val="90"/>
        </w:rPr>
        <w:t>Minutes</w:t>
      </w:r>
    </w:p>
    <w:p w14:paraId="35320884" w14:textId="77777777" w:rsidR="00E76E91" w:rsidRPr="00A37B08" w:rsidRDefault="00E76E91" w:rsidP="00E76E91">
      <w:pPr>
        <w:pStyle w:val="nhsdept"/>
        <w:rPr>
          <w:rFonts w:ascii="Arial" w:hAnsi="Arial" w:cs="Arial"/>
          <w:b/>
          <w:kern w:val="0"/>
          <w:sz w:val="16"/>
          <w:szCs w:val="16"/>
        </w:rPr>
      </w:pPr>
    </w:p>
    <w:p w14:paraId="5B7D703E" w14:textId="77777777" w:rsidR="00E76E91" w:rsidRPr="00CD33F0" w:rsidRDefault="00E76E91" w:rsidP="00E76E91">
      <w:pPr>
        <w:pStyle w:val="nhsdept"/>
        <w:rPr>
          <w:rFonts w:ascii="Arial" w:hAnsi="Arial" w:cs="Arial"/>
          <w:kern w:val="0"/>
          <w:sz w:val="22"/>
          <w:szCs w:val="22"/>
        </w:rPr>
      </w:pPr>
      <w:r w:rsidRPr="00CD33F0">
        <w:rPr>
          <w:rFonts w:ascii="Arial" w:hAnsi="Arial" w:cs="Arial"/>
          <w:b/>
          <w:kern w:val="0"/>
          <w:sz w:val="22"/>
          <w:szCs w:val="22"/>
        </w:rPr>
        <w:t>Meeting:</w:t>
      </w:r>
      <w:r w:rsidRPr="00CD33F0">
        <w:rPr>
          <w:rFonts w:ascii="Arial" w:hAnsi="Arial" w:cs="Arial"/>
          <w:b/>
          <w:kern w:val="0"/>
          <w:sz w:val="22"/>
          <w:szCs w:val="22"/>
        </w:rPr>
        <w:tab/>
      </w:r>
      <w:r>
        <w:rPr>
          <w:rFonts w:ascii="Arial" w:hAnsi="Arial" w:cs="Arial"/>
          <w:b/>
          <w:kern w:val="0"/>
          <w:sz w:val="22"/>
          <w:szCs w:val="22"/>
        </w:rPr>
        <w:t>Scottish Infected Blood Support Scheme – Advisory Group</w:t>
      </w:r>
    </w:p>
    <w:p w14:paraId="7647CE84" w14:textId="1C666084" w:rsidR="00E76E91" w:rsidRPr="00CD33F0" w:rsidRDefault="00E76E91" w:rsidP="00E76E91">
      <w:pPr>
        <w:pStyle w:val="nhsdept"/>
        <w:rPr>
          <w:rFonts w:ascii="Arial" w:hAnsi="Arial" w:cs="Arial"/>
          <w:i/>
          <w:kern w:val="0"/>
          <w:sz w:val="22"/>
          <w:szCs w:val="22"/>
        </w:rPr>
      </w:pPr>
      <w:r w:rsidRPr="00CD33F0">
        <w:rPr>
          <w:rFonts w:ascii="Arial" w:hAnsi="Arial" w:cs="Arial"/>
          <w:kern w:val="0"/>
          <w:sz w:val="22"/>
          <w:szCs w:val="22"/>
        </w:rPr>
        <w:t>Date:</w:t>
      </w:r>
      <w:r w:rsidRPr="00CD33F0">
        <w:rPr>
          <w:rFonts w:ascii="Arial" w:hAnsi="Arial" w:cs="Arial"/>
          <w:kern w:val="0"/>
          <w:sz w:val="22"/>
          <w:szCs w:val="22"/>
        </w:rPr>
        <w:tab/>
      </w:r>
      <w:r w:rsidRPr="00CD33F0">
        <w:rPr>
          <w:rFonts w:ascii="Arial" w:hAnsi="Arial" w:cs="Arial"/>
          <w:kern w:val="0"/>
          <w:sz w:val="22"/>
          <w:szCs w:val="22"/>
        </w:rPr>
        <w:tab/>
      </w:r>
      <w:r w:rsidR="00AC2062">
        <w:rPr>
          <w:rFonts w:ascii="Arial" w:hAnsi="Arial" w:cs="Arial"/>
          <w:sz w:val="22"/>
          <w:szCs w:val="22"/>
        </w:rPr>
        <w:t>18 February 2025</w:t>
      </w:r>
      <w:r>
        <w:rPr>
          <w:rFonts w:ascii="Arial" w:hAnsi="Arial" w:cs="Arial"/>
          <w:sz w:val="22"/>
          <w:szCs w:val="22"/>
        </w:rPr>
        <w:t>, 1</w:t>
      </w:r>
      <w:r w:rsidR="007D7A58">
        <w:rPr>
          <w:rFonts w:ascii="Arial" w:hAnsi="Arial" w:cs="Arial"/>
          <w:sz w:val="22"/>
          <w:szCs w:val="22"/>
        </w:rPr>
        <w:t>0:</w:t>
      </w:r>
      <w:r w:rsidR="00AC2062">
        <w:rPr>
          <w:rFonts w:ascii="Arial" w:hAnsi="Arial" w:cs="Arial"/>
          <w:sz w:val="22"/>
          <w:szCs w:val="22"/>
        </w:rPr>
        <w:t>0</w:t>
      </w:r>
      <w:r>
        <w:rPr>
          <w:rFonts w:ascii="Arial" w:hAnsi="Arial" w:cs="Arial"/>
          <w:sz w:val="22"/>
          <w:szCs w:val="22"/>
        </w:rPr>
        <w:t xml:space="preserve">0 </w:t>
      </w:r>
      <w:r w:rsidR="007D7A58">
        <w:rPr>
          <w:rFonts w:ascii="Arial" w:hAnsi="Arial" w:cs="Arial"/>
          <w:sz w:val="22"/>
          <w:szCs w:val="22"/>
        </w:rPr>
        <w:t>– 1</w:t>
      </w:r>
      <w:r w:rsidR="00AC2062">
        <w:rPr>
          <w:rFonts w:ascii="Arial" w:hAnsi="Arial" w:cs="Arial"/>
          <w:sz w:val="22"/>
          <w:szCs w:val="22"/>
        </w:rPr>
        <w:t>1:3</w:t>
      </w:r>
      <w:r w:rsidR="007D7A58">
        <w:rPr>
          <w:rFonts w:ascii="Arial" w:hAnsi="Arial" w:cs="Arial"/>
          <w:sz w:val="22"/>
          <w:szCs w:val="22"/>
        </w:rPr>
        <w:t>0</w:t>
      </w:r>
    </w:p>
    <w:p w14:paraId="69D48BA6" w14:textId="21C43454" w:rsidR="00E76E91" w:rsidRDefault="00E76E91" w:rsidP="00E76E91">
      <w:pPr>
        <w:pStyle w:val="nhsdept"/>
        <w:rPr>
          <w:rFonts w:ascii="Arial" w:hAnsi="Arial" w:cs="Arial"/>
          <w:b/>
          <w:sz w:val="22"/>
          <w:szCs w:val="22"/>
        </w:rPr>
      </w:pPr>
      <w:r w:rsidRPr="00CD33F0">
        <w:rPr>
          <w:rFonts w:ascii="Arial" w:hAnsi="Arial" w:cs="Arial"/>
          <w:kern w:val="0"/>
          <w:sz w:val="22"/>
          <w:szCs w:val="22"/>
        </w:rPr>
        <w:t>Location:</w:t>
      </w:r>
      <w:r w:rsidRPr="00CD33F0">
        <w:rPr>
          <w:rFonts w:ascii="Arial" w:hAnsi="Arial" w:cs="Arial"/>
          <w:kern w:val="0"/>
          <w:sz w:val="22"/>
          <w:szCs w:val="22"/>
        </w:rPr>
        <w:tab/>
      </w:r>
      <w:r>
        <w:rPr>
          <w:rFonts w:ascii="Arial" w:hAnsi="Arial" w:cs="Arial"/>
          <w:sz w:val="22"/>
          <w:szCs w:val="22"/>
        </w:rPr>
        <w:t>via TEAMS</w:t>
      </w:r>
    </w:p>
    <w:p w14:paraId="4E9FF007" w14:textId="77777777" w:rsidR="00E76E91" w:rsidRDefault="00E76E91" w:rsidP="00AE273C">
      <w:pPr>
        <w:rPr>
          <w:rFonts w:ascii="Arial" w:hAnsi="Arial" w:cs="Arial"/>
          <w:b/>
          <w:color w:val="auto"/>
          <w:sz w:val="22"/>
          <w:szCs w:val="22"/>
        </w:rPr>
      </w:pPr>
    </w:p>
    <w:p w14:paraId="712AB21A"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Attendees:</w:t>
      </w:r>
    </w:p>
    <w:p w14:paraId="0DFDF098"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Alan Martin (AM)</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6193CC20" w14:textId="77777777" w:rsidR="008B7BFA" w:rsidRDefault="008B7BFA" w:rsidP="008B7BFA">
      <w:pPr>
        <w:rPr>
          <w:rFonts w:ascii="Arial" w:hAnsi="Arial" w:cs="Arial"/>
          <w:color w:val="auto"/>
          <w:sz w:val="22"/>
          <w:szCs w:val="22"/>
        </w:rPr>
      </w:pPr>
      <w:r w:rsidRPr="00AE273C">
        <w:rPr>
          <w:rFonts w:ascii="Arial" w:hAnsi="Arial" w:cs="Arial"/>
          <w:color w:val="auto"/>
          <w:sz w:val="22"/>
          <w:szCs w:val="22"/>
        </w:rPr>
        <w:t>Bill Wright (BW)</w:t>
      </w:r>
      <w:r w:rsidRPr="00AE273C">
        <w:rPr>
          <w:rFonts w:ascii="Arial" w:hAnsi="Arial" w:cs="Arial"/>
          <w:color w:val="auto"/>
          <w:sz w:val="22"/>
          <w:szCs w:val="22"/>
        </w:rPr>
        <w:tab/>
      </w:r>
      <w:r w:rsidRPr="00AE273C">
        <w:rPr>
          <w:rFonts w:ascii="Arial" w:hAnsi="Arial" w:cs="Arial"/>
          <w:color w:val="auto"/>
          <w:sz w:val="22"/>
          <w:szCs w:val="22"/>
        </w:rPr>
        <w:tab/>
        <w:t>Haemophilia Scotland</w:t>
      </w:r>
    </w:p>
    <w:p w14:paraId="173EB88B" w14:textId="674C8A17" w:rsidR="005076DC" w:rsidRPr="00AE273C" w:rsidRDefault="005076DC" w:rsidP="005076DC">
      <w:pPr>
        <w:rPr>
          <w:rFonts w:ascii="Arial" w:hAnsi="Arial" w:cs="Arial"/>
          <w:color w:val="auto"/>
          <w:sz w:val="22"/>
          <w:szCs w:val="22"/>
        </w:rPr>
      </w:pPr>
      <w:r w:rsidRPr="00AE273C">
        <w:rPr>
          <w:rFonts w:ascii="Arial" w:hAnsi="Arial" w:cs="Arial"/>
          <w:color w:val="auto"/>
          <w:sz w:val="22"/>
          <w:szCs w:val="22"/>
        </w:rPr>
        <w:t>Carol O’Connor (CC)</w:t>
      </w:r>
      <w:r w:rsidRPr="00AE273C">
        <w:rPr>
          <w:rFonts w:ascii="Arial" w:hAnsi="Arial" w:cs="Arial"/>
          <w:color w:val="auto"/>
          <w:sz w:val="22"/>
          <w:szCs w:val="22"/>
        </w:rPr>
        <w:tab/>
      </w:r>
      <w:r w:rsidRPr="00AE273C">
        <w:rPr>
          <w:rFonts w:ascii="Arial" w:hAnsi="Arial" w:cs="Arial"/>
          <w:color w:val="auto"/>
          <w:sz w:val="22"/>
          <w:szCs w:val="22"/>
        </w:rPr>
        <w:tab/>
        <w:t xml:space="preserve">NHS National Services Scotland - </w:t>
      </w:r>
      <w:r w:rsidR="008B7BFA">
        <w:rPr>
          <w:rFonts w:ascii="Arial" w:hAnsi="Arial" w:cs="Arial"/>
          <w:color w:val="auto"/>
          <w:sz w:val="22"/>
          <w:szCs w:val="22"/>
        </w:rPr>
        <w:t>Contractor Finance</w:t>
      </w:r>
    </w:p>
    <w:p w14:paraId="5A48BF81" w14:textId="5F1DE98C" w:rsidR="00AE273C" w:rsidRDefault="00AE273C" w:rsidP="00AE273C">
      <w:pPr>
        <w:rPr>
          <w:rFonts w:ascii="Arial" w:hAnsi="Arial" w:cs="Arial"/>
          <w:color w:val="auto"/>
          <w:sz w:val="22"/>
          <w:szCs w:val="22"/>
        </w:rPr>
      </w:pPr>
      <w:r w:rsidRPr="00AE273C">
        <w:rPr>
          <w:rFonts w:ascii="Arial" w:hAnsi="Arial" w:cs="Arial"/>
          <w:color w:val="auto"/>
          <w:sz w:val="22"/>
          <w:szCs w:val="22"/>
        </w:rPr>
        <w:t>Carolyn Low (CL)</w:t>
      </w:r>
      <w:r w:rsidRPr="00AE273C">
        <w:rPr>
          <w:rFonts w:ascii="Arial" w:hAnsi="Arial" w:cs="Arial"/>
          <w:color w:val="auto"/>
          <w:sz w:val="22"/>
          <w:szCs w:val="22"/>
        </w:rPr>
        <w:tab/>
        <w:t xml:space="preserve"> </w:t>
      </w:r>
      <w:r>
        <w:rPr>
          <w:rFonts w:ascii="Arial" w:hAnsi="Arial" w:cs="Arial"/>
          <w:color w:val="auto"/>
          <w:sz w:val="22"/>
          <w:szCs w:val="22"/>
        </w:rPr>
        <w:tab/>
      </w:r>
      <w:r w:rsidRPr="00AE273C">
        <w:rPr>
          <w:rFonts w:ascii="Arial" w:hAnsi="Arial" w:cs="Arial"/>
          <w:color w:val="auto"/>
          <w:sz w:val="22"/>
          <w:szCs w:val="22"/>
        </w:rPr>
        <w:t xml:space="preserve">NHS National Services Scotland - </w:t>
      </w:r>
      <w:r w:rsidR="008B7BFA">
        <w:rPr>
          <w:rFonts w:ascii="Arial" w:hAnsi="Arial" w:cs="Arial"/>
          <w:color w:val="auto"/>
          <w:sz w:val="22"/>
          <w:szCs w:val="22"/>
        </w:rPr>
        <w:t>Contractor Finance</w:t>
      </w:r>
      <w:r w:rsidR="008B7BFA" w:rsidRPr="00AE273C">
        <w:rPr>
          <w:rFonts w:ascii="Arial" w:hAnsi="Arial" w:cs="Arial"/>
          <w:color w:val="auto"/>
          <w:sz w:val="22"/>
          <w:szCs w:val="22"/>
        </w:rPr>
        <w:t xml:space="preserve"> </w:t>
      </w:r>
      <w:r w:rsidRPr="00AE273C">
        <w:rPr>
          <w:rFonts w:ascii="Arial" w:hAnsi="Arial" w:cs="Arial"/>
          <w:color w:val="auto"/>
          <w:sz w:val="22"/>
          <w:szCs w:val="22"/>
        </w:rPr>
        <w:t>(Chair)</w:t>
      </w:r>
    </w:p>
    <w:p w14:paraId="60FA76A9" w14:textId="19D47263" w:rsidR="005076DC" w:rsidRDefault="005076DC" w:rsidP="005076DC">
      <w:pPr>
        <w:rPr>
          <w:rFonts w:ascii="Arial" w:hAnsi="Arial" w:cs="Arial"/>
          <w:color w:val="auto"/>
          <w:sz w:val="22"/>
          <w:szCs w:val="22"/>
        </w:rPr>
      </w:pPr>
      <w:r w:rsidRPr="00AE273C">
        <w:rPr>
          <w:rFonts w:ascii="Arial" w:hAnsi="Arial" w:cs="Arial"/>
          <w:color w:val="auto"/>
          <w:sz w:val="22"/>
          <w:szCs w:val="22"/>
        </w:rPr>
        <w:t>Emma Mauchline (EM)</w:t>
      </w:r>
      <w:r w:rsidRPr="00AE273C">
        <w:rPr>
          <w:rFonts w:ascii="Arial" w:hAnsi="Arial" w:cs="Arial"/>
          <w:color w:val="auto"/>
          <w:sz w:val="22"/>
          <w:szCs w:val="22"/>
        </w:rPr>
        <w:tab/>
        <w:t xml:space="preserve">NHS National Services Scotland - </w:t>
      </w:r>
      <w:r w:rsidR="008B7BFA">
        <w:rPr>
          <w:rFonts w:ascii="Arial" w:hAnsi="Arial" w:cs="Arial"/>
          <w:color w:val="auto"/>
          <w:sz w:val="22"/>
          <w:szCs w:val="22"/>
        </w:rPr>
        <w:t>Contractor Finance</w:t>
      </w:r>
    </w:p>
    <w:p w14:paraId="6681604F" w14:textId="504A1D63" w:rsidR="005076DC" w:rsidRDefault="005076DC" w:rsidP="005076DC">
      <w:pPr>
        <w:rPr>
          <w:rFonts w:ascii="Arial" w:hAnsi="Arial" w:cs="Arial"/>
          <w:color w:val="auto"/>
          <w:sz w:val="22"/>
          <w:szCs w:val="22"/>
        </w:rPr>
      </w:pPr>
      <w:r w:rsidRPr="00AE273C">
        <w:rPr>
          <w:rFonts w:ascii="Arial" w:hAnsi="Arial" w:cs="Arial"/>
          <w:color w:val="auto"/>
          <w:sz w:val="22"/>
          <w:szCs w:val="22"/>
        </w:rPr>
        <w:t>Irene Kinroy (IK)</w:t>
      </w:r>
      <w:r w:rsidRPr="00AE273C">
        <w:rPr>
          <w:rFonts w:ascii="Arial" w:hAnsi="Arial" w:cs="Arial"/>
          <w:color w:val="auto"/>
          <w:sz w:val="22"/>
          <w:szCs w:val="22"/>
        </w:rPr>
        <w:tab/>
      </w:r>
      <w:r w:rsidRPr="00AE273C">
        <w:rPr>
          <w:rFonts w:ascii="Arial" w:hAnsi="Arial" w:cs="Arial"/>
          <w:color w:val="auto"/>
          <w:sz w:val="22"/>
          <w:szCs w:val="22"/>
        </w:rPr>
        <w:tab/>
        <w:t xml:space="preserve">NHS National Services Scotland </w:t>
      </w:r>
      <w:r w:rsidR="008B7BFA">
        <w:rPr>
          <w:rFonts w:ascii="Arial" w:hAnsi="Arial" w:cs="Arial"/>
          <w:color w:val="auto"/>
          <w:sz w:val="22"/>
          <w:szCs w:val="22"/>
        </w:rPr>
        <w:t>- Contractor Finance</w:t>
      </w:r>
    </w:p>
    <w:p w14:paraId="6C0CE5AF" w14:textId="77777777" w:rsidR="005076DC" w:rsidRDefault="005076DC" w:rsidP="005076DC">
      <w:pPr>
        <w:rPr>
          <w:rFonts w:ascii="Arial" w:hAnsi="Arial" w:cs="Arial"/>
          <w:color w:val="auto"/>
          <w:sz w:val="22"/>
          <w:szCs w:val="22"/>
        </w:rPr>
      </w:pPr>
      <w:r w:rsidRPr="00AE273C">
        <w:rPr>
          <w:rFonts w:ascii="Arial" w:hAnsi="Arial" w:cs="Arial"/>
          <w:color w:val="auto"/>
          <w:sz w:val="22"/>
          <w:szCs w:val="22"/>
        </w:rPr>
        <w:t>James How (JH)</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1BA01FEC" w14:textId="70E9529A" w:rsidR="008B7BFA" w:rsidRDefault="008B7BFA" w:rsidP="005076DC">
      <w:pPr>
        <w:rPr>
          <w:rFonts w:ascii="Arial" w:hAnsi="Arial" w:cs="Arial"/>
          <w:color w:val="auto"/>
          <w:sz w:val="22"/>
          <w:szCs w:val="22"/>
        </w:rPr>
      </w:pPr>
      <w:r>
        <w:rPr>
          <w:rFonts w:ascii="Arial" w:hAnsi="Arial" w:cs="Arial"/>
          <w:color w:val="auto"/>
          <w:sz w:val="22"/>
          <w:szCs w:val="22"/>
        </w:rPr>
        <w:t>Joyce Donnelly (JD)</w:t>
      </w:r>
      <w:r>
        <w:rPr>
          <w:rFonts w:ascii="Arial" w:hAnsi="Arial" w:cs="Arial"/>
          <w:color w:val="auto"/>
          <w:sz w:val="22"/>
          <w:szCs w:val="22"/>
        </w:rPr>
        <w:tab/>
      </w:r>
      <w:r>
        <w:rPr>
          <w:rFonts w:ascii="Arial" w:hAnsi="Arial" w:cs="Arial"/>
          <w:color w:val="auto"/>
          <w:sz w:val="22"/>
          <w:szCs w:val="22"/>
        </w:rPr>
        <w:tab/>
      </w:r>
      <w:r>
        <w:rPr>
          <w:rFonts w:ascii="Arial" w:hAnsi="Arial" w:cs="Arial"/>
          <w:color w:val="000000"/>
          <w:sz w:val="22"/>
          <w:szCs w:val="22"/>
        </w:rPr>
        <w:t>Scottish Infected Blood Forum</w:t>
      </w:r>
    </w:p>
    <w:p w14:paraId="5B0FA066" w14:textId="55BCD279" w:rsidR="008B7BFA" w:rsidRPr="00AE273C" w:rsidRDefault="008B7BFA" w:rsidP="008B7BFA">
      <w:pPr>
        <w:rPr>
          <w:rFonts w:ascii="Arial" w:hAnsi="Arial" w:cs="Arial"/>
          <w:color w:val="auto"/>
          <w:sz w:val="22"/>
          <w:szCs w:val="22"/>
        </w:rPr>
      </w:pPr>
      <w:r w:rsidRPr="00AE273C">
        <w:rPr>
          <w:rFonts w:ascii="Arial" w:hAnsi="Arial" w:cs="Arial"/>
          <w:color w:val="auto"/>
          <w:sz w:val="22"/>
          <w:szCs w:val="22"/>
        </w:rPr>
        <w:t>Kelly Watt (KW)</w:t>
      </w:r>
      <w:r w:rsidRPr="00AE273C">
        <w:rPr>
          <w:rFonts w:ascii="Arial" w:hAnsi="Arial" w:cs="Arial"/>
          <w:color w:val="auto"/>
          <w:sz w:val="22"/>
          <w:szCs w:val="22"/>
        </w:rPr>
        <w:tab/>
      </w:r>
      <w:r w:rsidRPr="00AE273C">
        <w:rPr>
          <w:rFonts w:ascii="Arial" w:hAnsi="Arial" w:cs="Arial"/>
          <w:color w:val="auto"/>
          <w:sz w:val="22"/>
          <w:szCs w:val="22"/>
        </w:rPr>
        <w:tab/>
        <w:t>NHS National Services Scotland - Practitioner Services</w:t>
      </w:r>
      <w:r>
        <w:rPr>
          <w:rFonts w:ascii="Arial" w:hAnsi="Arial" w:cs="Arial"/>
          <w:color w:val="auto"/>
          <w:sz w:val="22"/>
          <w:szCs w:val="22"/>
        </w:rPr>
        <w:t xml:space="preserve"> (Minutes)</w:t>
      </w:r>
    </w:p>
    <w:p w14:paraId="6C6AA1A4" w14:textId="54943928" w:rsidR="008B7BFA" w:rsidRPr="00AE273C" w:rsidRDefault="008B7BFA" w:rsidP="005076DC">
      <w:pPr>
        <w:rPr>
          <w:rFonts w:ascii="Arial" w:hAnsi="Arial" w:cs="Arial"/>
          <w:color w:val="auto"/>
          <w:sz w:val="22"/>
          <w:szCs w:val="22"/>
        </w:rPr>
      </w:pPr>
      <w:r>
        <w:rPr>
          <w:rFonts w:ascii="Arial" w:hAnsi="Arial" w:cs="Arial"/>
          <w:color w:val="auto"/>
          <w:sz w:val="22"/>
          <w:szCs w:val="22"/>
        </w:rPr>
        <w:t>Lorraine Bagen (LB)</w:t>
      </w:r>
      <w:r>
        <w:rPr>
          <w:rFonts w:ascii="Arial" w:hAnsi="Arial" w:cs="Arial"/>
          <w:color w:val="auto"/>
          <w:sz w:val="22"/>
          <w:szCs w:val="22"/>
        </w:rPr>
        <w:tab/>
      </w:r>
      <w:r>
        <w:rPr>
          <w:rFonts w:ascii="Arial" w:hAnsi="Arial" w:cs="Arial"/>
          <w:color w:val="auto"/>
          <w:sz w:val="22"/>
          <w:szCs w:val="22"/>
        </w:rPr>
        <w:tab/>
      </w:r>
      <w:r w:rsidRPr="00AE273C">
        <w:rPr>
          <w:rFonts w:ascii="Arial" w:hAnsi="Arial" w:cs="Arial"/>
          <w:color w:val="auto"/>
          <w:sz w:val="22"/>
          <w:szCs w:val="22"/>
        </w:rPr>
        <w:t xml:space="preserve">NHS National Services Scotland </w:t>
      </w:r>
      <w:r>
        <w:rPr>
          <w:rFonts w:ascii="Arial" w:hAnsi="Arial" w:cs="Arial"/>
          <w:color w:val="auto"/>
          <w:sz w:val="22"/>
          <w:szCs w:val="22"/>
        </w:rPr>
        <w:t>- Contractor Finance</w:t>
      </w:r>
    </w:p>
    <w:p w14:paraId="1B96321B" w14:textId="1D908809" w:rsidR="005076DC" w:rsidRDefault="005076DC" w:rsidP="005076DC">
      <w:pPr>
        <w:rPr>
          <w:rFonts w:ascii="Arial" w:hAnsi="Arial" w:cs="Arial"/>
          <w:color w:val="auto"/>
          <w:sz w:val="22"/>
          <w:szCs w:val="22"/>
        </w:rPr>
      </w:pPr>
      <w:r w:rsidRPr="00AE273C">
        <w:rPr>
          <w:rFonts w:ascii="Arial" w:hAnsi="Arial" w:cs="Arial"/>
          <w:color w:val="auto"/>
          <w:sz w:val="22"/>
          <w:szCs w:val="22"/>
        </w:rPr>
        <w:t>Michelle Kivlin (MK)</w:t>
      </w:r>
      <w:r w:rsidRPr="00AE273C">
        <w:rPr>
          <w:rFonts w:ascii="Arial" w:hAnsi="Arial" w:cs="Arial"/>
          <w:color w:val="auto"/>
          <w:sz w:val="22"/>
          <w:szCs w:val="22"/>
        </w:rPr>
        <w:tab/>
      </w:r>
      <w:r w:rsidRPr="00AE273C">
        <w:rPr>
          <w:rFonts w:ascii="Arial" w:hAnsi="Arial" w:cs="Arial"/>
          <w:color w:val="auto"/>
          <w:sz w:val="22"/>
          <w:szCs w:val="22"/>
        </w:rPr>
        <w:tab/>
        <w:t>Scottish Government</w:t>
      </w:r>
    </w:p>
    <w:p w14:paraId="0110DCDA" w14:textId="40EE41D3" w:rsidR="008B7BFA" w:rsidRPr="00AE273C" w:rsidRDefault="008B7BFA" w:rsidP="005076DC">
      <w:pPr>
        <w:rPr>
          <w:rFonts w:ascii="Arial" w:hAnsi="Arial" w:cs="Arial"/>
          <w:color w:val="auto"/>
          <w:sz w:val="22"/>
          <w:szCs w:val="22"/>
        </w:rPr>
      </w:pPr>
      <w:r>
        <w:rPr>
          <w:rFonts w:ascii="Arial" w:hAnsi="Arial" w:cs="Arial"/>
          <w:color w:val="auto"/>
          <w:sz w:val="22"/>
          <w:szCs w:val="22"/>
        </w:rPr>
        <w:t>Sam Baker (S</w:t>
      </w:r>
      <w:r w:rsidR="00797C1A">
        <w:rPr>
          <w:rFonts w:ascii="Arial" w:hAnsi="Arial" w:cs="Arial"/>
          <w:color w:val="auto"/>
          <w:sz w:val="22"/>
          <w:szCs w:val="22"/>
        </w:rPr>
        <w:t>B</w:t>
      </w:r>
      <w:r>
        <w:rPr>
          <w:rFonts w:ascii="Arial" w:hAnsi="Arial" w:cs="Arial"/>
          <w:color w:val="auto"/>
          <w:sz w:val="22"/>
          <w:szCs w:val="22"/>
        </w:rPr>
        <w:t>)</w:t>
      </w:r>
      <w:r>
        <w:rPr>
          <w:rFonts w:ascii="Arial" w:hAnsi="Arial" w:cs="Arial"/>
          <w:color w:val="auto"/>
          <w:sz w:val="22"/>
          <w:szCs w:val="22"/>
        </w:rPr>
        <w:tab/>
      </w:r>
      <w:r>
        <w:rPr>
          <w:rFonts w:ascii="Arial" w:hAnsi="Arial" w:cs="Arial"/>
          <w:color w:val="auto"/>
          <w:sz w:val="22"/>
          <w:szCs w:val="22"/>
        </w:rPr>
        <w:tab/>
        <w:t>Scottish Government</w:t>
      </w:r>
    </w:p>
    <w:p w14:paraId="6AAFDBCB" w14:textId="77777777" w:rsidR="00E76E91" w:rsidRDefault="00E76E91" w:rsidP="00E76E91">
      <w:pPr>
        <w:rPr>
          <w:rFonts w:ascii="Arial" w:hAnsi="Arial" w:cs="Arial"/>
          <w:color w:val="000000"/>
          <w:sz w:val="22"/>
          <w:szCs w:val="22"/>
        </w:rPr>
      </w:pPr>
      <w:r>
        <w:rPr>
          <w:rFonts w:ascii="Arial" w:hAnsi="Arial" w:cs="Arial"/>
          <w:color w:val="000000"/>
          <w:sz w:val="22"/>
          <w:szCs w:val="22"/>
        </w:rPr>
        <w:t>Tommy Leggate (TL)</w:t>
      </w:r>
      <w:r>
        <w:rPr>
          <w:rFonts w:ascii="Arial" w:hAnsi="Arial" w:cs="Arial"/>
          <w:color w:val="000000"/>
          <w:sz w:val="22"/>
          <w:szCs w:val="22"/>
        </w:rPr>
        <w:tab/>
      </w:r>
      <w:r>
        <w:rPr>
          <w:rFonts w:ascii="Arial" w:hAnsi="Arial" w:cs="Arial"/>
          <w:color w:val="000000"/>
          <w:sz w:val="22"/>
          <w:szCs w:val="22"/>
        </w:rPr>
        <w:tab/>
        <w:t>Scottish Infected Blood Forum</w:t>
      </w:r>
    </w:p>
    <w:p w14:paraId="527DBD88" w14:textId="77777777" w:rsidR="00AE273C" w:rsidRPr="00AE273C" w:rsidRDefault="00AE273C" w:rsidP="00AE273C">
      <w:pPr>
        <w:rPr>
          <w:rFonts w:ascii="Arial" w:hAnsi="Arial" w:cs="Arial"/>
          <w:color w:val="auto"/>
          <w:sz w:val="22"/>
          <w:szCs w:val="22"/>
        </w:rPr>
      </w:pPr>
    </w:p>
    <w:p w14:paraId="3CDCDFE6" w14:textId="77777777" w:rsidR="00AE273C" w:rsidRPr="00AE273C" w:rsidRDefault="00AE273C" w:rsidP="00AE273C">
      <w:pPr>
        <w:rPr>
          <w:rFonts w:ascii="Arial" w:hAnsi="Arial" w:cs="Arial"/>
          <w:color w:val="auto"/>
          <w:sz w:val="22"/>
          <w:szCs w:val="22"/>
          <w:u w:val="single"/>
        </w:rPr>
      </w:pPr>
      <w:r w:rsidRPr="00AE273C">
        <w:rPr>
          <w:rFonts w:ascii="Arial" w:hAnsi="Arial" w:cs="Arial"/>
          <w:color w:val="auto"/>
          <w:sz w:val="22"/>
          <w:szCs w:val="22"/>
          <w:u w:val="single"/>
        </w:rPr>
        <w:t>Apologies:</w:t>
      </w:r>
    </w:p>
    <w:p w14:paraId="53B65A4E" w14:textId="77777777" w:rsidR="004123D8" w:rsidRPr="00AE273C" w:rsidRDefault="004123D8" w:rsidP="004123D8">
      <w:pPr>
        <w:rPr>
          <w:rFonts w:ascii="Arial" w:hAnsi="Arial" w:cs="Arial"/>
          <w:color w:val="auto"/>
          <w:sz w:val="22"/>
          <w:szCs w:val="22"/>
        </w:rPr>
      </w:pPr>
      <w:r w:rsidRPr="00AE273C">
        <w:rPr>
          <w:rFonts w:ascii="Arial" w:hAnsi="Arial" w:cs="Arial"/>
          <w:color w:val="auto"/>
          <w:sz w:val="22"/>
          <w:szCs w:val="22"/>
        </w:rPr>
        <w:t>George McNaughton (GM)</w:t>
      </w:r>
      <w:r w:rsidRPr="00AE273C">
        <w:rPr>
          <w:rFonts w:ascii="Arial" w:hAnsi="Arial" w:cs="Arial"/>
          <w:color w:val="auto"/>
          <w:sz w:val="22"/>
          <w:szCs w:val="22"/>
        </w:rPr>
        <w:tab/>
        <w:t>Patient Representative</w:t>
      </w:r>
    </w:p>
    <w:p w14:paraId="56019B20" w14:textId="4AA2C524" w:rsidR="00AE273C" w:rsidRDefault="00AE273C">
      <w:pPr>
        <w:rPr>
          <w:rFonts w:ascii="Arial" w:hAnsi="Arial" w:cs="Arial"/>
          <w:color w:val="auto"/>
          <w:sz w:val="22"/>
          <w:szCs w:val="22"/>
        </w:rPr>
      </w:pPr>
    </w:p>
    <w:p w14:paraId="6569B2F0" w14:textId="77777777" w:rsidR="005076DC" w:rsidRDefault="005076DC">
      <w:pPr>
        <w:rPr>
          <w:rFonts w:ascii="Arial" w:hAnsi="Arial" w:cs="Arial"/>
          <w:color w:val="auto"/>
          <w:sz w:val="22"/>
          <w:szCs w:val="22"/>
        </w:rPr>
      </w:pPr>
    </w:p>
    <w:p w14:paraId="79585337" w14:textId="77777777" w:rsidR="00D10149" w:rsidRPr="00D10149" w:rsidRDefault="00D10149" w:rsidP="00A37559">
      <w:pPr>
        <w:numPr>
          <w:ilvl w:val="0"/>
          <w:numId w:val="3"/>
        </w:numPr>
        <w:tabs>
          <w:tab w:val="right" w:pos="9639"/>
        </w:tabs>
        <w:rPr>
          <w:rFonts w:ascii="Arial" w:hAnsi="Arial" w:cs="Arial"/>
          <w:color w:val="auto"/>
          <w:sz w:val="22"/>
          <w:szCs w:val="22"/>
        </w:rPr>
      </w:pPr>
      <w:r w:rsidRPr="00D10149">
        <w:rPr>
          <w:rFonts w:ascii="Arial" w:hAnsi="Arial" w:cs="Arial"/>
          <w:b/>
          <w:bCs/>
          <w:color w:val="000000"/>
          <w:sz w:val="22"/>
          <w:szCs w:val="22"/>
        </w:rPr>
        <w:t>Welcome and Apologies</w:t>
      </w:r>
      <w:r>
        <w:rPr>
          <w:rFonts w:ascii="Arial" w:hAnsi="Arial" w:cs="Arial"/>
          <w:b/>
          <w:bCs/>
          <w:color w:val="000000"/>
          <w:sz w:val="22"/>
          <w:szCs w:val="22"/>
        </w:rPr>
        <w:br/>
      </w:r>
    </w:p>
    <w:p w14:paraId="01C3A1D8" w14:textId="0D8BDEF7" w:rsidR="000D7CDE" w:rsidRDefault="008B7BFA" w:rsidP="000D7CDE">
      <w:pPr>
        <w:tabs>
          <w:tab w:val="right" w:pos="9639"/>
        </w:tabs>
        <w:ind w:left="360"/>
        <w:rPr>
          <w:rFonts w:ascii="Arial" w:hAnsi="Arial" w:cs="Arial"/>
          <w:color w:val="auto"/>
          <w:sz w:val="22"/>
          <w:szCs w:val="22"/>
        </w:rPr>
      </w:pPr>
      <w:r>
        <w:rPr>
          <w:rFonts w:ascii="Arial" w:hAnsi="Arial" w:cs="Arial"/>
          <w:color w:val="000000"/>
          <w:sz w:val="22"/>
          <w:szCs w:val="22"/>
        </w:rPr>
        <w:t>CL</w:t>
      </w:r>
      <w:r w:rsidR="00D10149" w:rsidRPr="00D10149">
        <w:rPr>
          <w:rFonts w:ascii="Arial" w:hAnsi="Arial" w:cs="Arial"/>
          <w:color w:val="000000"/>
          <w:sz w:val="22"/>
          <w:szCs w:val="22"/>
        </w:rPr>
        <w:t xml:space="preserve"> </w:t>
      </w:r>
      <w:r w:rsidR="000D7CDE">
        <w:rPr>
          <w:rFonts w:ascii="Arial" w:hAnsi="Arial" w:cs="Arial"/>
          <w:color w:val="000000"/>
          <w:sz w:val="22"/>
          <w:szCs w:val="22"/>
        </w:rPr>
        <w:t xml:space="preserve">welcomed </w:t>
      </w:r>
      <w:r>
        <w:rPr>
          <w:rFonts w:ascii="Arial" w:hAnsi="Arial" w:cs="Arial"/>
          <w:color w:val="000000"/>
          <w:sz w:val="22"/>
          <w:szCs w:val="22"/>
        </w:rPr>
        <w:t>everyone</w:t>
      </w:r>
      <w:r w:rsidR="000D7CDE">
        <w:rPr>
          <w:rFonts w:ascii="Arial" w:hAnsi="Arial" w:cs="Arial"/>
          <w:color w:val="000000"/>
          <w:sz w:val="22"/>
          <w:szCs w:val="22"/>
        </w:rPr>
        <w:t xml:space="preserve"> to the meeting </w:t>
      </w:r>
    </w:p>
    <w:p w14:paraId="1DF8275D" w14:textId="77777777" w:rsidR="005076DC" w:rsidRDefault="005076DC" w:rsidP="005076DC">
      <w:pPr>
        <w:rPr>
          <w:rFonts w:ascii="Arial" w:hAnsi="Arial" w:cs="Arial"/>
          <w:color w:val="auto"/>
          <w:sz w:val="22"/>
          <w:szCs w:val="22"/>
        </w:rPr>
      </w:pPr>
    </w:p>
    <w:p w14:paraId="718D34E5" w14:textId="79FC8EF4" w:rsidR="004123D8" w:rsidRPr="004123D8" w:rsidRDefault="005076DC" w:rsidP="004123D8">
      <w:pPr>
        <w:pStyle w:val="ListParagraph"/>
        <w:numPr>
          <w:ilvl w:val="0"/>
          <w:numId w:val="3"/>
        </w:numPr>
        <w:rPr>
          <w:rFonts w:ascii="Arial" w:hAnsi="Arial" w:cs="Arial"/>
          <w:b/>
          <w:bCs/>
          <w:color w:val="auto"/>
          <w:sz w:val="22"/>
          <w:szCs w:val="22"/>
        </w:rPr>
      </w:pPr>
      <w:r w:rsidRPr="009B36B8">
        <w:rPr>
          <w:rFonts w:ascii="Arial" w:hAnsi="Arial" w:cs="Arial"/>
          <w:b/>
          <w:bCs/>
          <w:color w:val="auto"/>
          <w:sz w:val="22"/>
          <w:szCs w:val="22"/>
        </w:rPr>
        <w:t xml:space="preserve">Actions and Matters Arising from previous meeting held </w:t>
      </w:r>
      <w:r w:rsidR="00AC2062">
        <w:rPr>
          <w:rFonts w:ascii="Arial" w:hAnsi="Arial" w:cs="Arial"/>
          <w:b/>
          <w:bCs/>
          <w:color w:val="auto"/>
          <w:sz w:val="22"/>
          <w:szCs w:val="22"/>
        </w:rPr>
        <w:t>12</w:t>
      </w:r>
      <w:r w:rsidR="00AC2062" w:rsidRPr="00AC2062">
        <w:rPr>
          <w:rFonts w:ascii="Arial" w:hAnsi="Arial" w:cs="Arial"/>
          <w:b/>
          <w:bCs/>
          <w:color w:val="auto"/>
          <w:sz w:val="22"/>
          <w:szCs w:val="22"/>
          <w:vertAlign w:val="superscript"/>
        </w:rPr>
        <w:t>th</w:t>
      </w:r>
      <w:r w:rsidR="00AC2062">
        <w:rPr>
          <w:rFonts w:ascii="Arial" w:hAnsi="Arial" w:cs="Arial"/>
          <w:b/>
          <w:bCs/>
          <w:color w:val="auto"/>
          <w:sz w:val="22"/>
          <w:szCs w:val="22"/>
        </w:rPr>
        <w:t xml:space="preserve"> December</w:t>
      </w:r>
      <w:r w:rsidRPr="009B36B8">
        <w:rPr>
          <w:rFonts w:ascii="Arial" w:hAnsi="Arial" w:cs="Arial"/>
          <w:b/>
          <w:bCs/>
          <w:color w:val="auto"/>
          <w:sz w:val="22"/>
          <w:szCs w:val="22"/>
        </w:rPr>
        <w:t xml:space="preserve"> 2024</w:t>
      </w:r>
      <w:r w:rsidR="000D7CDE">
        <w:rPr>
          <w:rFonts w:ascii="Arial" w:hAnsi="Arial" w:cs="Arial"/>
          <w:b/>
          <w:bCs/>
          <w:color w:val="auto"/>
          <w:sz w:val="22"/>
          <w:szCs w:val="22"/>
        </w:rPr>
        <w:br/>
      </w:r>
      <w:r w:rsidR="000D7CDE">
        <w:rPr>
          <w:rFonts w:ascii="Arial" w:hAnsi="Arial" w:cs="Arial"/>
          <w:b/>
          <w:bCs/>
          <w:color w:val="auto"/>
          <w:sz w:val="22"/>
          <w:szCs w:val="22"/>
        </w:rPr>
        <w:br/>
      </w:r>
      <w:r w:rsidR="000C5957">
        <w:rPr>
          <w:rFonts w:ascii="Arial" w:hAnsi="Arial" w:cs="Arial"/>
          <w:color w:val="auto"/>
          <w:sz w:val="22"/>
          <w:szCs w:val="22"/>
        </w:rPr>
        <w:t>The g</w:t>
      </w:r>
      <w:r w:rsidR="000D7CDE">
        <w:rPr>
          <w:rFonts w:ascii="Arial" w:hAnsi="Arial" w:cs="Arial"/>
          <w:color w:val="auto"/>
          <w:sz w:val="22"/>
          <w:szCs w:val="22"/>
        </w:rPr>
        <w:t xml:space="preserve">roup went through </w:t>
      </w:r>
      <w:r w:rsidR="008B7BFA">
        <w:rPr>
          <w:rFonts w:ascii="Arial" w:hAnsi="Arial" w:cs="Arial"/>
          <w:color w:val="auto"/>
          <w:sz w:val="22"/>
          <w:szCs w:val="22"/>
        </w:rPr>
        <w:t xml:space="preserve">the </w:t>
      </w:r>
      <w:r w:rsidR="000D7CDE">
        <w:rPr>
          <w:rFonts w:ascii="Arial" w:hAnsi="Arial" w:cs="Arial"/>
          <w:color w:val="auto"/>
          <w:sz w:val="22"/>
          <w:szCs w:val="22"/>
        </w:rPr>
        <w:t>outstanding actions</w:t>
      </w:r>
      <w:r w:rsidR="004123D8">
        <w:rPr>
          <w:rFonts w:ascii="Arial" w:hAnsi="Arial" w:cs="Arial"/>
          <w:color w:val="auto"/>
          <w:sz w:val="22"/>
          <w:szCs w:val="22"/>
        </w:rPr>
        <w:t>. Updates;</w:t>
      </w:r>
    </w:p>
    <w:p w14:paraId="03D8936E" w14:textId="77777777" w:rsidR="004123D8" w:rsidRDefault="004123D8" w:rsidP="004123D8">
      <w:pPr>
        <w:pStyle w:val="ListParagraph"/>
        <w:ind w:left="360"/>
        <w:rPr>
          <w:rFonts w:ascii="Arial" w:hAnsi="Arial" w:cs="Arial"/>
          <w:b/>
          <w:bCs/>
          <w:color w:val="auto"/>
          <w:sz w:val="22"/>
          <w:szCs w:val="22"/>
        </w:rPr>
      </w:pPr>
    </w:p>
    <w:p w14:paraId="15EFE09A" w14:textId="021DB7CE" w:rsidR="00A15196" w:rsidRDefault="004123D8" w:rsidP="000043D9">
      <w:pPr>
        <w:pStyle w:val="ListParagraph"/>
        <w:numPr>
          <w:ilvl w:val="0"/>
          <w:numId w:val="11"/>
        </w:numPr>
        <w:rPr>
          <w:rFonts w:ascii="Arial" w:hAnsi="Arial" w:cs="Arial"/>
          <w:color w:val="auto"/>
          <w:sz w:val="22"/>
          <w:szCs w:val="22"/>
        </w:rPr>
      </w:pPr>
      <w:r w:rsidRPr="004123D8">
        <w:rPr>
          <w:rFonts w:ascii="Arial" w:hAnsi="Arial" w:cs="Arial"/>
          <w:color w:val="auto"/>
          <w:sz w:val="22"/>
          <w:szCs w:val="22"/>
        </w:rPr>
        <w:t>Applications</w:t>
      </w:r>
      <w:r w:rsidR="00A15196">
        <w:rPr>
          <w:rFonts w:ascii="Arial" w:hAnsi="Arial" w:cs="Arial"/>
          <w:color w:val="auto"/>
          <w:sz w:val="22"/>
          <w:szCs w:val="22"/>
        </w:rPr>
        <w:t xml:space="preserve">, input from Marc Turner – SB advised she had liaised with MT regarding input.  He had advised he was happy to help but </w:t>
      </w:r>
      <w:r w:rsidR="000043D9">
        <w:rPr>
          <w:rFonts w:ascii="Arial" w:hAnsi="Arial" w:cs="Arial"/>
          <w:color w:val="auto"/>
          <w:sz w:val="22"/>
          <w:szCs w:val="22"/>
        </w:rPr>
        <w:t xml:space="preserve">it </w:t>
      </w:r>
      <w:r w:rsidR="00A15196">
        <w:rPr>
          <w:rFonts w:ascii="Arial" w:hAnsi="Arial" w:cs="Arial"/>
          <w:color w:val="auto"/>
          <w:sz w:val="22"/>
          <w:szCs w:val="22"/>
        </w:rPr>
        <w:t xml:space="preserve">was </w:t>
      </w:r>
      <w:r w:rsidR="000043D9">
        <w:rPr>
          <w:rFonts w:ascii="Arial" w:hAnsi="Arial" w:cs="Arial"/>
          <w:color w:val="auto"/>
          <w:sz w:val="22"/>
          <w:szCs w:val="22"/>
        </w:rPr>
        <w:t xml:space="preserve">noted that this had now been </w:t>
      </w:r>
      <w:proofErr w:type="spellStart"/>
      <w:r w:rsidR="000043D9">
        <w:rPr>
          <w:rFonts w:ascii="Arial" w:hAnsi="Arial" w:cs="Arial"/>
          <w:color w:val="auto"/>
          <w:sz w:val="22"/>
          <w:szCs w:val="22"/>
        </w:rPr>
        <w:t>superceded</w:t>
      </w:r>
      <w:proofErr w:type="spellEnd"/>
      <w:r w:rsidR="000043D9">
        <w:rPr>
          <w:rFonts w:ascii="Arial" w:hAnsi="Arial" w:cs="Arial"/>
          <w:color w:val="auto"/>
          <w:sz w:val="22"/>
          <w:szCs w:val="22"/>
        </w:rPr>
        <w:t xml:space="preserve"> as the cases had been reviewed by NSS’ Medical Director</w:t>
      </w:r>
      <w:r w:rsidR="00A15196">
        <w:rPr>
          <w:rFonts w:ascii="Arial" w:hAnsi="Arial" w:cs="Arial"/>
          <w:color w:val="auto"/>
          <w:sz w:val="22"/>
          <w:szCs w:val="22"/>
        </w:rPr>
        <w:t>;</w:t>
      </w:r>
    </w:p>
    <w:p w14:paraId="2C52D4FD" w14:textId="72B0DD9E" w:rsidR="00A15196" w:rsidRPr="00A15196" w:rsidRDefault="00A15196" w:rsidP="00A15196">
      <w:pPr>
        <w:pStyle w:val="ListParagraph"/>
        <w:rPr>
          <w:rFonts w:ascii="Arial" w:hAnsi="Arial" w:cs="Arial"/>
          <w:b/>
          <w:bCs/>
          <w:color w:val="auto"/>
          <w:sz w:val="22"/>
          <w:szCs w:val="22"/>
        </w:rPr>
      </w:pPr>
      <w:r w:rsidRPr="00A15196">
        <w:rPr>
          <w:rFonts w:ascii="Arial" w:hAnsi="Arial" w:cs="Arial"/>
          <w:b/>
          <w:bCs/>
          <w:color w:val="auto"/>
          <w:sz w:val="22"/>
          <w:szCs w:val="22"/>
        </w:rPr>
        <w:t>“TL asked for a review of all transfusion cases that had been rejected since the Inquiry reported in May 2024.”</w:t>
      </w:r>
    </w:p>
    <w:p w14:paraId="6D1F989F" w14:textId="32F783FC" w:rsidR="00A15196" w:rsidRDefault="00A15196" w:rsidP="00A15196">
      <w:pPr>
        <w:pStyle w:val="ListParagraph"/>
        <w:rPr>
          <w:rFonts w:ascii="Arial" w:hAnsi="Arial" w:cs="Arial"/>
          <w:color w:val="auto"/>
          <w:sz w:val="22"/>
          <w:szCs w:val="22"/>
        </w:rPr>
      </w:pPr>
      <w:r>
        <w:rPr>
          <w:rFonts w:ascii="Arial" w:hAnsi="Arial" w:cs="Arial"/>
          <w:color w:val="auto"/>
          <w:sz w:val="22"/>
          <w:szCs w:val="22"/>
        </w:rPr>
        <w:t>To read;</w:t>
      </w:r>
    </w:p>
    <w:p w14:paraId="2CC7443C" w14:textId="205751A9" w:rsidR="004123D8" w:rsidRPr="00A15196" w:rsidRDefault="00A15196" w:rsidP="00A15196">
      <w:pPr>
        <w:pStyle w:val="ListParagraph"/>
        <w:rPr>
          <w:rFonts w:ascii="Arial" w:hAnsi="Arial" w:cs="Arial"/>
          <w:b/>
          <w:bCs/>
          <w:color w:val="auto"/>
          <w:sz w:val="22"/>
          <w:szCs w:val="22"/>
        </w:rPr>
      </w:pPr>
      <w:r w:rsidRPr="00A15196">
        <w:rPr>
          <w:rFonts w:ascii="Arial" w:hAnsi="Arial" w:cs="Arial"/>
          <w:b/>
          <w:bCs/>
          <w:color w:val="auto"/>
          <w:sz w:val="22"/>
          <w:szCs w:val="22"/>
        </w:rPr>
        <w:t xml:space="preserve">“TL asked for a review of all transfusion cases that had been rejected since the Inquiry reported </w:t>
      </w:r>
      <w:r w:rsidRPr="007F2353">
        <w:rPr>
          <w:rFonts w:ascii="Arial" w:hAnsi="Arial" w:cs="Arial"/>
          <w:b/>
          <w:bCs/>
          <w:color w:val="auto"/>
          <w:sz w:val="22"/>
          <w:szCs w:val="22"/>
          <w:u w:val="single"/>
        </w:rPr>
        <w:t>INITIALLY</w:t>
      </w:r>
      <w:r>
        <w:rPr>
          <w:rFonts w:ascii="Arial" w:hAnsi="Arial" w:cs="Arial"/>
          <w:b/>
          <w:bCs/>
          <w:color w:val="auto"/>
          <w:sz w:val="22"/>
          <w:szCs w:val="22"/>
        </w:rPr>
        <w:t xml:space="preserve"> </w:t>
      </w:r>
      <w:r w:rsidRPr="00A15196">
        <w:rPr>
          <w:rFonts w:ascii="Arial" w:hAnsi="Arial" w:cs="Arial"/>
          <w:b/>
          <w:bCs/>
          <w:color w:val="auto"/>
          <w:sz w:val="22"/>
          <w:szCs w:val="22"/>
        </w:rPr>
        <w:t>in May 2024.”</w:t>
      </w:r>
    </w:p>
    <w:p w14:paraId="2F64F7E2" w14:textId="77777777" w:rsidR="004123D8" w:rsidRPr="004123D8" w:rsidRDefault="004123D8" w:rsidP="004123D8">
      <w:pPr>
        <w:pStyle w:val="ListParagraph"/>
        <w:ind w:left="360"/>
        <w:rPr>
          <w:rFonts w:ascii="Arial" w:hAnsi="Arial" w:cs="Arial"/>
          <w:b/>
          <w:bCs/>
          <w:color w:val="auto"/>
          <w:sz w:val="22"/>
          <w:szCs w:val="22"/>
        </w:rPr>
      </w:pPr>
    </w:p>
    <w:p w14:paraId="740A82A6" w14:textId="73917C93" w:rsidR="008B7BFA" w:rsidRDefault="008B7BFA" w:rsidP="004123D8">
      <w:pPr>
        <w:pStyle w:val="ListParagraph"/>
        <w:ind w:left="360"/>
        <w:rPr>
          <w:rFonts w:ascii="Arial" w:hAnsi="Arial" w:cs="Arial"/>
          <w:color w:val="auto"/>
          <w:sz w:val="22"/>
          <w:szCs w:val="22"/>
        </w:rPr>
      </w:pPr>
      <w:r w:rsidRPr="004123D8">
        <w:rPr>
          <w:rFonts w:ascii="Arial" w:hAnsi="Arial" w:cs="Arial"/>
          <w:color w:val="auto"/>
          <w:sz w:val="22"/>
          <w:szCs w:val="22"/>
        </w:rPr>
        <w:t>The actions were updated and agreed.</w:t>
      </w:r>
    </w:p>
    <w:p w14:paraId="754279E7" w14:textId="77777777" w:rsidR="009F4C00" w:rsidRDefault="009F4C00" w:rsidP="004123D8">
      <w:pPr>
        <w:pStyle w:val="ListParagraph"/>
        <w:ind w:left="360"/>
        <w:rPr>
          <w:rFonts w:ascii="Arial" w:hAnsi="Arial" w:cs="Arial"/>
          <w:color w:val="auto"/>
          <w:sz w:val="22"/>
          <w:szCs w:val="22"/>
        </w:rPr>
      </w:pPr>
    </w:p>
    <w:p w14:paraId="7749AA29" w14:textId="154A7941" w:rsidR="009F4C00" w:rsidRDefault="008316A0" w:rsidP="004123D8">
      <w:pPr>
        <w:pStyle w:val="ListParagraph"/>
        <w:ind w:left="360"/>
        <w:rPr>
          <w:rFonts w:ascii="Arial" w:hAnsi="Arial" w:cs="Arial"/>
          <w:color w:val="auto"/>
          <w:sz w:val="22"/>
          <w:szCs w:val="22"/>
        </w:rPr>
      </w:pPr>
      <w:r>
        <w:rPr>
          <w:rFonts w:ascii="Arial" w:hAnsi="Arial" w:cs="Arial"/>
          <w:color w:val="auto"/>
          <w:sz w:val="22"/>
          <w:szCs w:val="22"/>
        </w:rPr>
        <w:lastRenderedPageBreak/>
        <w:t>BW, TL and JD gave feedback to the group on how they felt that the closure of the Scottish Scheme had been imposed on members.  TL added that Hep B members were to be placed at the end of the queue</w:t>
      </w:r>
      <w:r w:rsidR="000043D9">
        <w:rPr>
          <w:rFonts w:ascii="Arial" w:hAnsi="Arial" w:cs="Arial"/>
          <w:color w:val="auto"/>
          <w:sz w:val="22"/>
          <w:szCs w:val="22"/>
        </w:rPr>
        <w:t xml:space="preserve"> for compensation</w:t>
      </w:r>
      <w:r>
        <w:rPr>
          <w:rFonts w:ascii="Arial" w:hAnsi="Arial" w:cs="Arial"/>
          <w:color w:val="auto"/>
          <w:sz w:val="22"/>
          <w:szCs w:val="22"/>
        </w:rPr>
        <w:t>.  This was unacceptable.  He felt that Hep B people should be lobbied for by the Scottish Government which was not currently happening.  TL currently had a member who was very ill at the moment and had (to date) not received any monetary support.  He added that this delay could have been avoided if the Scottish Government had taken the lead.  SB advised that IBCA were doing their best to consider as many applications as they could and had committed to open</w:t>
      </w:r>
      <w:r w:rsidR="002509B7">
        <w:rPr>
          <w:rFonts w:ascii="Arial" w:hAnsi="Arial" w:cs="Arial"/>
          <w:color w:val="auto"/>
          <w:sz w:val="22"/>
          <w:szCs w:val="22"/>
        </w:rPr>
        <w:t>ing</w:t>
      </w:r>
      <w:r>
        <w:rPr>
          <w:rFonts w:ascii="Arial" w:hAnsi="Arial" w:cs="Arial"/>
          <w:color w:val="auto"/>
          <w:sz w:val="22"/>
          <w:szCs w:val="22"/>
        </w:rPr>
        <w:t xml:space="preserve"> a Scottish office for the Scheme.  </w:t>
      </w:r>
      <w:r w:rsidR="000043D9">
        <w:rPr>
          <w:rFonts w:ascii="Arial" w:hAnsi="Arial" w:cs="Arial"/>
          <w:color w:val="auto"/>
          <w:sz w:val="22"/>
          <w:szCs w:val="22"/>
        </w:rPr>
        <w:t>The Minister had also lobbied IBCA to consider Hepatitis B applications as soon as possible. It was disappointing their applications would not be one of the first to be considered, but IBCA has given assurances that applications will open to all categories of applicants by the end of 2025</w:t>
      </w:r>
      <w:r w:rsidR="005C2935">
        <w:rPr>
          <w:rFonts w:ascii="Arial" w:hAnsi="Arial" w:cs="Arial"/>
          <w:color w:val="auto"/>
          <w:sz w:val="22"/>
          <w:szCs w:val="22"/>
        </w:rPr>
        <w:t xml:space="preserve">. </w:t>
      </w:r>
      <w:r w:rsidR="000043D9">
        <w:rPr>
          <w:rFonts w:ascii="Arial" w:hAnsi="Arial" w:cs="Arial"/>
          <w:color w:val="auto"/>
          <w:sz w:val="22"/>
          <w:szCs w:val="22"/>
        </w:rPr>
        <w:t>T</w:t>
      </w:r>
      <w:r>
        <w:rPr>
          <w:rFonts w:ascii="Arial" w:hAnsi="Arial" w:cs="Arial"/>
          <w:color w:val="auto"/>
          <w:sz w:val="22"/>
          <w:szCs w:val="22"/>
        </w:rPr>
        <w:t>his office</w:t>
      </w:r>
      <w:r w:rsidR="000043D9">
        <w:rPr>
          <w:rFonts w:ascii="Arial" w:hAnsi="Arial" w:cs="Arial"/>
          <w:color w:val="auto"/>
          <w:sz w:val="22"/>
          <w:szCs w:val="22"/>
        </w:rPr>
        <w:t xml:space="preserve"> is expected</w:t>
      </w:r>
      <w:r>
        <w:rPr>
          <w:rFonts w:ascii="Arial" w:hAnsi="Arial" w:cs="Arial"/>
          <w:color w:val="auto"/>
          <w:sz w:val="22"/>
          <w:szCs w:val="22"/>
        </w:rPr>
        <w:t xml:space="preserve"> to have more staff that the current SIBSS Scheme.</w:t>
      </w:r>
    </w:p>
    <w:p w14:paraId="5CFC1A40" w14:textId="77777777" w:rsidR="0001618C" w:rsidRDefault="0001618C" w:rsidP="004123D8">
      <w:pPr>
        <w:pStyle w:val="ListParagraph"/>
        <w:ind w:left="360"/>
        <w:rPr>
          <w:rFonts w:ascii="Arial" w:hAnsi="Arial" w:cs="Arial"/>
          <w:color w:val="auto"/>
          <w:sz w:val="22"/>
          <w:szCs w:val="22"/>
        </w:rPr>
      </w:pPr>
    </w:p>
    <w:p w14:paraId="001878D8" w14:textId="34A6217D" w:rsidR="002509B7" w:rsidRPr="002509B7" w:rsidRDefault="0001618C" w:rsidP="002509B7">
      <w:pPr>
        <w:pStyle w:val="ListParagraph"/>
        <w:ind w:left="360"/>
        <w:rPr>
          <w:rFonts w:ascii="Arial" w:hAnsi="Arial" w:cs="Arial"/>
          <w:color w:val="auto"/>
          <w:sz w:val="22"/>
          <w:szCs w:val="22"/>
        </w:rPr>
      </w:pPr>
      <w:r>
        <w:rPr>
          <w:rFonts w:ascii="Arial" w:hAnsi="Arial" w:cs="Arial"/>
          <w:color w:val="auto"/>
          <w:sz w:val="22"/>
          <w:szCs w:val="22"/>
        </w:rPr>
        <w:t>BW asked when the February 2026 cut off had been agreed to and by whom.  SB advised there had been discussions with IBCA</w:t>
      </w:r>
      <w:r w:rsidR="000043D9">
        <w:rPr>
          <w:rFonts w:ascii="Arial" w:hAnsi="Arial" w:cs="Arial"/>
          <w:color w:val="auto"/>
          <w:sz w:val="22"/>
          <w:szCs w:val="22"/>
        </w:rPr>
        <w:t>, SIBSS</w:t>
      </w:r>
      <w:r>
        <w:rPr>
          <w:rFonts w:ascii="Arial" w:hAnsi="Arial" w:cs="Arial"/>
          <w:color w:val="auto"/>
          <w:sz w:val="22"/>
          <w:szCs w:val="22"/>
        </w:rPr>
        <w:t xml:space="preserve"> and other schemes/administrations around this and IBCA has suggested the date to which the Scottish Government had agreed.</w:t>
      </w:r>
    </w:p>
    <w:p w14:paraId="4C40ECBE" w14:textId="77777777" w:rsidR="005076DC" w:rsidRPr="005076DC" w:rsidRDefault="005076DC" w:rsidP="005076DC">
      <w:pPr>
        <w:rPr>
          <w:rFonts w:ascii="Arial" w:hAnsi="Arial" w:cs="Arial"/>
          <w:b/>
          <w:bCs/>
          <w:color w:val="auto"/>
          <w:sz w:val="22"/>
          <w:szCs w:val="22"/>
        </w:rPr>
      </w:pPr>
    </w:p>
    <w:p w14:paraId="3F765224" w14:textId="5B2BF1F9" w:rsidR="00D10149" w:rsidRDefault="00D10149" w:rsidP="00D10149">
      <w:pPr>
        <w:numPr>
          <w:ilvl w:val="0"/>
          <w:numId w:val="3"/>
        </w:numPr>
        <w:tabs>
          <w:tab w:val="right" w:pos="9639"/>
        </w:tabs>
        <w:rPr>
          <w:rFonts w:ascii="Arial" w:hAnsi="Arial" w:cs="Arial"/>
          <w:b/>
          <w:bCs/>
          <w:color w:val="000000"/>
          <w:sz w:val="22"/>
          <w:szCs w:val="22"/>
        </w:rPr>
      </w:pPr>
      <w:r w:rsidRPr="00983894">
        <w:rPr>
          <w:rFonts w:ascii="Arial" w:hAnsi="Arial" w:cs="Arial"/>
          <w:b/>
          <w:bCs/>
          <w:color w:val="000000"/>
          <w:sz w:val="22"/>
          <w:szCs w:val="22"/>
        </w:rPr>
        <w:t>Scheme Update</w:t>
      </w:r>
      <w:r w:rsidR="006D14EF">
        <w:rPr>
          <w:rFonts w:ascii="Arial" w:hAnsi="Arial" w:cs="Arial"/>
          <w:b/>
          <w:bCs/>
          <w:color w:val="000000"/>
          <w:sz w:val="22"/>
          <w:szCs w:val="22"/>
        </w:rPr>
        <w:br/>
      </w:r>
      <w:r w:rsidR="000D7CDE">
        <w:rPr>
          <w:rFonts w:ascii="Arial" w:hAnsi="Arial" w:cs="Arial"/>
          <w:b/>
          <w:bCs/>
          <w:color w:val="000000"/>
          <w:sz w:val="22"/>
          <w:szCs w:val="22"/>
        </w:rPr>
        <w:br/>
      </w:r>
      <w:r w:rsidR="00AC2062">
        <w:fldChar w:fldCharType="begin"/>
      </w:r>
      <w:ins w:id="0" w:author="Kelly Watt" w:date="2025-02-27T09:27:00Z" w16du:dateUtc="2025-02-27T09:27:00Z">
        <w:r w:rsidR="00EF3EC3">
          <w:instrText>HYPERLINK "C:\\Users\\kellyw01\\AppData\\Local\\Microsoft\\Windows\\INetCache\\Content.Outlook\\9J6XAB73\\SIBSS Quarterly Update Q3 2024-25.pdf"</w:instrText>
        </w:r>
      </w:ins>
      <w:del w:id="1" w:author="Kelly Watt" w:date="2025-02-27T09:27:00Z" w16du:dateUtc="2025-02-27T09:27:00Z">
        <w:r w:rsidR="00AC2062" w:rsidDel="00EF3EC3">
          <w:delInstrText>HYPERLINK "SIBSS%20Quarterly%20Update%20Q3%202024-25.pdf"</w:delInstrText>
        </w:r>
      </w:del>
      <w:r w:rsidR="00AC2062">
        <w:fldChar w:fldCharType="separate"/>
      </w:r>
      <w:r w:rsidR="00AC2062" w:rsidRPr="00AC2062">
        <w:rPr>
          <w:rStyle w:val="Hyperlink"/>
          <w:rFonts w:ascii="Arial" w:hAnsi="Arial" w:cs="Arial"/>
          <w:b/>
          <w:bCs/>
          <w:sz w:val="22"/>
          <w:szCs w:val="22"/>
        </w:rPr>
        <w:t>SIBSS Quarterly Update Q3 2024-25</w:t>
      </w:r>
      <w:r w:rsidR="00AC2062">
        <w:fldChar w:fldCharType="end"/>
      </w:r>
    </w:p>
    <w:p w14:paraId="0583210B" w14:textId="5A0F1D7B" w:rsidR="000D7CDE" w:rsidRDefault="000D7CDE" w:rsidP="000D7CDE">
      <w:pPr>
        <w:tabs>
          <w:tab w:val="right" w:pos="9639"/>
        </w:tabs>
        <w:rPr>
          <w:rFonts w:ascii="Arial" w:hAnsi="Arial" w:cs="Arial"/>
          <w:b/>
          <w:bCs/>
          <w:color w:val="000000"/>
          <w:sz w:val="22"/>
          <w:szCs w:val="22"/>
        </w:rPr>
      </w:pPr>
      <w:r>
        <w:rPr>
          <w:rFonts w:ascii="Arial" w:hAnsi="Arial" w:cs="Arial"/>
          <w:b/>
          <w:bCs/>
          <w:color w:val="000000"/>
          <w:sz w:val="22"/>
          <w:szCs w:val="22"/>
        </w:rPr>
        <w:tab/>
      </w:r>
    </w:p>
    <w:p w14:paraId="76308C49" w14:textId="509C4A72" w:rsidR="00D10149" w:rsidRPr="007D7A58" w:rsidRDefault="005B749C" w:rsidP="007D7A58">
      <w:pPr>
        <w:pStyle w:val="ListParagraph"/>
        <w:tabs>
          <w:tab w:val="right" w:pos="9639"/>
        </w:tabs>
        <w:ind w:left="360"/>
        <w:rPr>
          <w:rFonts w:ascii="Arial" w:hAnsi="Arial" w:cs="Arial"/>
          <w:bCs/>
          <w:color w:val="000000"/>
          <w:sz w:val="22"/>
          <w:szCs w:val="22"/>
        </w:rPr>
      </w:pPr>
      <w:r>
        <w:rPr>
          <w:rFonts w:ascii="Arial" w:hAnsi="Arial" w:cs="Arial"/>
          <w:bCs/>
          <w:color w:val="000000"/>
          <w:sz w:val="22"/>
          <w:szCs w:val="22"/>
        </w:rPr>
        <w:t>IK</w:t>
      </w:r>
      <w:r w:rsidRPr="005B749C">
        <w:rPr>
          <w:rFonts w:ascii="Arial" w:hAnsi="Arial" w:cs="Arial"/>
          <w:bCs/>
          <w:color w:val="000000"/>
          <w:sz w:val="22"/>
          <w:szCs w:val="22"/>
        </w:rPr>
        <w:t xml:space="preserve"> updated the group on the scheme progress. </w:t>
      </w:r>
      <w:r w:rsidR="00A37E25">
        <w:rPr>
          <w:rFonts w:ascii="Arial" w:hAnsi="Arial" w:cs="Arial"/>
          <w:bCs/>
          <w:color w:val="000000"/>
          <w:sz w:val="22"/>
          <w:szCs w:val="22"/>
        </w:rPr>
        <w:t xml:space="preserve">  She advised that the SIBSS Scheme would officially close to new members on 31</w:t>
      </w:r>
      <w:r w:rsidR="00A37E25" w:rsidRPr="00A37E25">
        <w:rPr>
          <w:rFonts w:ascii="Arial" w:hAnsi="Arial" w:cs="Arial"/>
          <w:bCs/>
          <w:color w:val="000000"/>
          <w:sz w:val="22"/>
          <w:szCs w:val="22"/>
          <w:vertAlign w:val="superscript"/>
        </w:rPr>
        <w:t>st</w:t>
      </w:r>
      <w:r w:rsidR="00A37E25">
        <w:rPr>
          <w:rFonts w:ascii="Arial" w:hAnsi="Arial" w:cs="Arial"/>
          <w:bCs/>
          <w:color w:val="000000"/>
          <w:sz w:val="22"/>
          <w:szCs w:val="22"/>
        </w:rPr>
        <w:t xml:space="preserve"> March 2025 but would continue to support current members until 2026.</w:t>
      </w:r>
    </w:p>
    <w:p w14:paraId="14AA6CED" w14:textId="77777777" w:rsidR="00D10149" w:rsidRDefault="00D10149" w:rsidP="002F2D0D">
      <w:pPr>
        <w:pStyle w:val="ListParagraph"/>
        <w:rPr>
          <w:rFonts w:ascii="Arial" w:hAnsi="Arial" w:cs="Arial"/>
          <w:color w:val="auto"/>
          <w:sz w:val="22"/>
          <w:szCs w:val="22"/>
        </w:rPr>
      </w:pPr>
    </w:p>
    <w:p w14:paraId="020F54B3" w14:textId="034A7DA6" w:rsidR="00D10149" w:rsidRPr="005B749C" w:rsidRDefault="00D10149" w:rsidP="00DE2A37">
      <w:pPr>
        <w:pStyle w:val="ListParagraph"/>
        <w:ind w:left="0"/>
        <w:rPr>
          <w:rFonts w:ascii="Arial" w:hAnsi="Arial" w:cs="Arial"/>
          <w:b/>
          <w:bCs/>
          <w:color w:val="auto"/>
          <w:sz w:val="22"/>
          <w:szCs w:val="22"/>
        </w:rPr>
      </w:pPr>
      <w:r w:rsidRPr="005B749C">
        <w:rPr>
          <w:rFonts w:ascii="Arial" w:hAnsi="Arial" w:cs="Arial"/>
          <w:b/>
          <w:bCs/>
          <w:color w:val="auto"/>
          <w:sz w:val="22"/>
          <w:szCs w:val="22"/>
        </w:rPr>
        <w:t>Update Summary</w:t>
      </w:r>
      <w:r w:rsidR="005B749C">
        <w:rPr>
          <w:rFonts w:ascii="Arial" w:hAnsi="Arial" w:cs="Arial"/>
          <w:b/>
          <w:bCs/>
          <w:color w:val="auto"/>
          <w:sz w:val="22"/>
          <w:szCs w:val="22"/>
        </w:rPr>
        <w:t>:</w:t>
      </w:r>
    </w:p>
    <w:p w14:paraId="458072BB" w14:textId="7DB06EB0" w:rsidR="00D10149" w:rsidRDefault="00D10149" w:rsidP="00D10149">
      <w:pPr>
        <w:pStyle w:val="ListParagraph"/>
        <w:numPr>
          <w:ilvl w:val="0"/>
          <w:numId w:val="4"/>
        </w:numPr>
        <w:rPr>
          <w:rFonts w:ascii="Arial" w:hAnsi="Arial" w:cs="Arial"/>
          <w:color w:val="auto"/>
          <w:sz w:val="22"/>
          <w:szCs w:val="22"/>
        </w:rPr>
      </w:pPr>
      <w:r w:rsidRPr="00D10149">
        <w:rPr>
          <w:rFonts w:ascii="Arial" w:hAnsi="Arial" w:cs="Arial"/>
          <w:color w:val="auto"/>
          <w:sz w:val="22"/>
          <w:szCs w:val="22"/>
        </w:rPr>
        <w:t>Total number of beneficiaries</w:t>
      </w:r>
      <w:r w:rsidR="00114EA3">
        <w:rPr>
          <w:rFonts w:ascii="Arial" w:hAnsi="Arial" w:cs="Arial"/>
          <w:color w:val="auto"/>
          <w:sz w:val="22"/>
          <w:szCs w:val="22"/>
        </w:rPr>
        <w:t>/membership stats</w:t>
      </w:r>
      <w:r w:rsidRPr="00D10149">
        <w:rPr>
          <w:rFonts w:ascii="Arial" w:hAnsi="Arial" w:cs="Arial"/>
          <w:color w:val="auto"/>
          <w:sz w:val="22"/>
          <w:szCs w:val="22"/>
        </w:rPr>
        <w:t xml:space="preserve"> – </w:t>
      </w:r>
      <w:r w:rsidR="00114EA3">
        <w:rPr>
          <w:rFonts w:ascii="Arial" w:hAnsi="Arial" w:cs="Arial"/>
          <w:color w:val="auto"/>
          <w:sz w:val="22"/>
          <w:szCs w:val="22"/>
        </w:rPr>
        <w:t>606</w:t>
      </w:r>
    </w:p>
    <w:p w14:paraId="566FB368" w14:textId="43FE8D2B" w:rsidR="000C5957" w:rsidRDefault="00114EA3" w:rsidP="00114EA3">
      <w:pPr>
        <w:pStyle w:val="ListParagraph"/>
        <w:numPr>
          <w:ilvl w:val="0"/>
          <w:numId w:val="4"/>
        </w:numPr>
        <w:rPr>
          <w:rFonts w:ascii="Arial" w:hAnsi="Arial" w:cs="Arial"/>
          <w:color w:val="auto"/>
          <w:sz w:val="22"/>
          <w:szCs w:val="22"/>
        </w:rPr>
      </w:pPr>
      <w:r>
        <w:rPr>
          <w:rFonts w:ascii="Arial" w:hAnsi="Arial" w:cs="Arial"/>
          <w:color w:val="auto"/>
          <w:sz w:val="22"/>
          <w:szCs w:val="22"/>
        </w:rPr>
        <w:t xml:space="preserve">Payments – lump sums and compensation payments made </w:t>
      </w:r>
      <w:r w:rsidR="005C2935">
        <w:rPr>
          <w:rFonts w:ascii="Arial" w:hAnsi="Arial" w:cs="Arial"/>
          <w:color w:val="auto"/>
          <w:sz w:val="22"/>
          <w:szCs w:val="22"/>
        </w:rPr>
        <w:t>up to</w:t>
      </w:r>
      <w:r>
        <w:rPr>
          <w:rFonts w:ascii="Arial" w:hAnsi="Arial" w:cs="Arial"/>
          <w:color w:val="auto"/>
          <w:sz w:val="22"/>
          <w:szCs w:val="22"/>
        </w:rPr>
        <w:t xml:space="preserve"> December 2024</w:t>
      </w:r>
      <w:r w:rsidR="000C5957">
        <w:rPr>
          <w:rFonts w:ascii="Arial" w:hAnsi="Arial" w:cs="Arial"/>
          <w:color w:val="auto"/>
          <w:sz w:val="22"/>
          <w:szCs w:val="22"/>
        </w:rPr>
        <w:t xml:space="preserve"> </w:t>
      </w:r>
    </w:p>
    <w:p w14:paraId="21DD21BF" w14:textId="545D7BD6" w:rsidR="00041ED5" w:rsidRDefault="00041ED5" w:rsidP="00114EA3">
      <w:pPr>
        <w:pStyle w:val="ListParagraph"/>
        <w:numPr>
          <w:ilvl w:val="0"/>
          <w:numId w:val="4"/>
        </w:numPr>
        <w:rPr>
          <w:rFonts w:ascii="Arial" w:hAnsi="Arial" w:cs="Arial"/>
          <w:color w:val="auto"/>
          <w:sz w:val="22"/>
          <w:szCs w:val="22"/>
        </w:rPr>
      </w:pPr>
      <w:r>
        <w:rPr>
          <w:rFonts w:ascii="Arial" w:hAnsi="Arial" w:cs="Arial"/>
          <w:color w:val="auto"/>
          <w:sz w:val="22"/>
          <w:szCs w:val="22"/>
        </w:rPr>
        <w:t>Requests continuing for change</w:t>
      </w:r>
      <w:r w:rsidR="005C2935">
        <w:rPr>
          <w:rFonts w:ascii="Arial" w:hAnsi="Arial" w:cs="Arial"/>
          <w:color w:val="auto"/>
          <w:sz w:val="22"/>
          <w:szCs w:val="22"/>
        </w:rPr>
        <w:t>s</w:t>
      </w:r>
      <w:r>
        <w:rPr>
          <w:rFonts w:ascii="Arial" w:hAnsi="Arial" w:cs="Arial"/>
          <w:color w:val="auto"/>
          <w:sz w:val="22"/>
          <w:szCs w:val="22"/>
        </w:rPr>
        <w:t xml:space="preserve"> to severity </w:t>
      </w:r>
      <w:r w:rsidR="005C2935">
        <w:rPr>
          <w:rFonts w:ascii="Arial" w:hAnsi="Arial" w:cs="Arial"/>
          <w:color w:val="auto"/>
          <w:sz w:val="22"/>
          <w:szCs w:val="22"/>
        </w:rPr>
        <w:t>banding in HCV Stage 1</w:t>
      </w:r>
    </w:p>
    <w:p w14:paraId="61EEC371" w14:textId="25CABA68" w:rsidR="00041ED5" w:rsidRDefault="00041ED5" w:rsidP="00114EA3">
      <w:pPr>
        <w:pStyle w:val="ListParagraph"/>
        <w:numPr>
          <w:ilvl w:val="0"/>
          <w:numId w:val="4"/>
        </w:numPr>
        <w:rPr>
          <w:rFonts w:ascii="Arial" w:hAnsi="Arial" w:cs="Arial"/>
          <w:color w:val="auto"/>
          <w:sz w:val="22"/>
          <w:szCs w:val="22"/>
        </w:rPr>
      </w:pPr>
      <w:r>
        <w:rPr>
          <w:rFonts w:ascii="Arial" w:hAnsi="Arial" w:cs="Arial"/>
          <w:color w:val="auto"/>
          <w:sz w:val="22"/>
          <w:szCs w:val="22"/>
        </w:rPr>
        <w:t>Deceased members – looking at trends</w:t>
      </w:r>
    </w:p>
    <w:p w14:paraId="1F7ABDDE" w14:textId="77777777" w:rsidR="00F530CB" w:rsidRDefault="00F530CB" w:rsidP="00F530CB">
      <w:pPr>
        <w:rPr>
          <w:rFonts w:ascii="Arial" w:hAnsi="Arial" w:cs="Arial"/>
          <w:color w:val="auto"/>
          <w:sz w:val="22"/>
          <w:szCs w:val="22"/>
        </w:rPr>
      </w:pPr>
    </w:p>
    <w:p w14:paraId="37034F86" w14:textId="2E3FD8A2" w:rsidR="00F530CB" w:rsidRDefault="00F530CB" w:rsidP="00F530CB">
      <w:pPr>
        <w:rPr>
          <w:rFonts w:ascii="Arial" w:hAnsi="Arial" w:cs="Arial"/>
          <w:color w:val="auto"/>
          <w:sz w:val="22"/>
          <w:szCs w:val="22"/>
        </w:rPr>
      </w:pPr>
      <w:r>
        <w:rPr>
          <w:rFonts w:ascii="Arial" w:hAnsi="Arial" w:cs="Arial"/>
          <w:color w:val="auto"/>
          <w:sz w:val="22"/>
          <w:szCs w:val="22"/>
        </w:rPr>
        <w:t xml:space="preserve">BW asked for clarification as to where the </w:t>
      </w:r>
      <w:r w:rsidR="005C2935">
        <w:rPr>
          <w:rFonts w:ascii="Arial" w:hAnsi="Arial" w:cs="Arial"/>
          <w:color w:val="auto"/>
          <w:sz w:val="22"/>
          <w:szCs w:val="22"/>
        </w:rPr>
        <w:t>SIBSS funding</w:t>
      </w:r>
      <w:r>
        <w:rPr>
          <w:rFonts w:ascii="Arial" w:hAnsi="Arial" w:cs="Arial"/>
          <w:color w:val="auto"/>
          <w:sz w:val="22"/>
          <w:szCs w:val="22"/>
        </w:rPr>
        <w:t xml:space="preserve"> would be provided from after 31</w:t>
      </w:r>
      <w:r w:rsidRPr="00F530CB">
        <w:rPr>
          <w:rFonts w:ascii="Arial" w:hAnsi="Arial" w:cs="Arial"/>
          <w:color w:val="auto"/>
          <w:sz w:val="22"/>
          <w:szCs w:val="22"/>
          <w:vertAlign w:val="superscript"/>
        </w:rPr>
        <w:t>st</w:t>
      </w:r>
      <w:r>
        <w:rPr>
          <w:rFonts w:ascii="Arial" w:hAnsi="Arial" w:cs="Arial"/>
          <w:color w:val="auto"/>
          <w:sz w:val="22"/>
          <w:szCs w:val="22"/>
        </w:rPr>
        <w:t xml:space="preserve"> March 2025.  SB confirmed Scottish Government would continue to pay up to February 2026</w:t>
      </w:r>
      <w:r w:rsidR="005C2935">
        <w:rPr>
          <w:rFonts w:ascii="Arial" w:hAnsi="Arial" w:cs="Arial"/>
          <w:color w:val="auto"/>
          <w:sz w:val="22"/>
          <w:szCs w:val="22"/>
        </w:rPr>
        <w:t>, although hoped to receive some continued parity funding from DHSC until that point</w:t>
      </w:r>
      <w:r>
        <w:rPr>
          <w:rFonts w:ascii="Arial" w:hAnsi="Arial" w:cs="Arial"/>
          <w:color w:val="auto"/>
          <w:sz w:val="22"/>
          <w:szCs w:val="22"/>
        </w:rPr>
        <w:t xml:space="preserve">.  </w:t>
      </w:r>
      <w:r w:rsidR="00874C48">
        <w:rPr>
          <w:rFonts w:ascii="Arial" w:hAnsi="Arial" w:cs="Arial"/>
          <w:color w:val="auto"/>
          <w:sz w:val="22"/>
          <w:szCs w:val="22"/>
        </w:rPr>
        <w:t>BW advised this was very messy and could be confusing for a claimant.</w:t>
      </w:r>
    </w:p>
    <w:p w14:paraId="6EA4ADFC" w14:textId="77777777" w:rsidR="00F530CB" w:rsidRDefault="00F530CB" w:rsidP="00F530CB">
      <w:pPr>
        <w:rPr>
          <w:rFonts w:ascii="Arial" w:hAnsi="Arial" w:cs="Arial"/>
          <w:color w:val="auto"/>
          <w:sz w:val="22"/>
          <w:szCs w:val="22"/>
        </w:rPr>
      </w:pPr>
    </w:p>
    <w:p w14:paraId="5D6DAC6A" w14:textId="158F2961" w:rsidR="00F530CB" w:rsidRDefault="00F530CB" w:rsidP="00F530CB">
      <w:pPr>
        <w:rPr>
          <w:rFonts w:ascii="Arial" w:hAnsi="Arial" w:cs="Arial"/>
          <w:color w:val="auto"/>
          <w:sz w:val="22"/>
          <w:szCs w:val="22"/>
        </w:rPr>
      </w:pPr>
      <w:r>
        <w:rPr>
          <w:rFonts w:ascii="Arial" w:hAnsi="Arial" w:cs="Arial"/>
          <w:color w:val="auto"/>
          <w:sz w:val="22"/>
          <w:szCs w:val="22"/>
        </w:rPr>
        <w:t xml:space="preserve">IK clarified that SIBSS would be unable to </w:t>
      </w:r>
      <w:r w:rsidR="005C2935">
        <w:rPr>
          <w:rFonts w:ascii="Arial" w:hAnsi="Arial" w:cs="Arial"/>
          <w:color w:val="auto"/>
          <w:sz w:val="22"/>
          <w:szCs w:val="22"/>
        </w:rPr>
        <w:t>accept applications to change payment category after 31 March 2025</w:t>
      </w:r>
      <w:r w:rsidR="00874C48">
        <w:rPr>
          <w:rFonts w:ascii="Arial" w:hAnsi="Arial" w:cs="Arial"/>
          <w:color w:val="auto"/>
          <w:sz w:val="22"/>
          <w:szCs w:val="22"/>
        </w:rPr>
        <w:t>,</w:t>
      </w:r>
      <w:r>
        <w:rPr>
          <w:rFonts w:ascii="Arial" w:hAnsi="Arial" w:cs="Arial"/>
          <w:color w:val="auto"/>
          <w:sz w:val="22"/>
          <w:szCs w:val="22"/>
        </w:rPr>
        <w:t xml:space="preserve"> and this would become part of the </w:t>
      </w:r>
      <w:r w:rsidR="005C2935">
        <w:rPr>
          <w:rFonts w:ascii="Arial" w:hAnsi="Arial" w:cs="Arial"/>
          <w:color w:val="auto"/>
          <w:sz w:val="22"/>
          <w:szCs w:val="22"/>
        </w:rPr>
        <w:t xml:space="preserve">person’s claim </w:t>
      </w:r>
      <w:r>
        <w:rPr>
          <w:rFonts w:ascii="Arial" w:hAnsi="Arial" w:cs="Arial"/>
          <w:color w:val="auto"/>
          <w:sz w:val="22"/>
          <w:szCs w:val="22"/>
        </w:rPr>
        <w:t>for compensation.</w:t>
      </w:r>
    </w:p>
    <w:p w14:paraId="0F529D84" w14:textId="77777777" w:rsidR="00874C48" w:rsidRDefault="00874C48" w:rsidP="00F530CB">
      <w:pPr>
        <w:rPr>
          <w:rFonts w:ascii="Arial" w:hAnsi="Arial" w:cs="Arial"/>
          <w:color w:val="auto"/>
          <w:sz w:val="22"/>
          <w:szCs w:val="22"/>
        </w:rPr>
      </w:pPr>
    </w:p>
    <w:p w14:paraId="71B5B8D6" w14:textId="62A8F111" w:rsidR="00874C48" w:rsidRPr="00F530CB" w:rsidRDefault="00874C48" w:rsidP="00F530CB">
      <w:pPr>
        <w:rPr>
          <w:rFonts w:ascii="Arial" w:hAnsi="Arial" w:cs="Arial"/>
          <w:color w:val="auto"/>
          <w:sz w:val="22"/>
          <w:szCs w:val="22"/>
        </w:rPr>
      </w:pPr>
      <w:r>
        <w:rPr>
          <w:rFonts w:ascii="Arial" w:hAnsi="Arial" w:cs="Arial"/>
          <w:color w:val="auto"/>
          <w:sz w:val="22"/>
          <w:szCs w:val="22"/>
        </w:rPr>
        <w:t xml:space="preserve">TL recommended </w:t>
      </w:r>
      <w:r w:rsidR="008E10AF">
        <w:rPr>
          <w:rFonts w:ascii="Arial" w:hAnsi="Arial" w:cs="Arial"/>
          <w:color w:val="auto"/>
          <w:sz w:val="22"/>
          <w:szCs w:val="22"/>
        </w:rPr>
        <w:t>adding figures and augment</w:t>
      </w:r>
      <w:r w:rsidR="005C2935">
        <w:rPr>
          <w:rFonts w:ascii="Arial" w:hAnsi="Arial" w:cs="Arial"/>
          <w:color w:val="auto"/>
          <w:sz w:val="22"/>
          <w:szCs w:val="22"/>
        </w:rPr>
        <w:t>ing</w:t>
      </w:r>
      <w:r w:rsidR="008E10AF">
        <w:rPr>
          <w:rFonts w:ascii="Arial" w:hAnsi="Arial" w:cs="Arial"/>
          <w:color w:val="auto"/>
          <w:sz w:val="22"/>
          <w:szCs w:val="22"/>
        </w:rPr>
        <w:t xml:space="preserve"> the charts based on tables.  He also requested that it would be informative to see any trends and also a table of secondary </w:t>
      </w:r>
      <w:proofErr w:type="spellStart"/>
      <w:r w:rsidR="008E10AF">
        <w:rPr>
          <w:rFonts w:ascii="Arial" w:hAnsi="Arial" w:cs="Arial"/>
          <w:color w:val="auto"/>
          <w:sz w:val="22"/>
          <w:szCs w:val="22"/>
        </w:rPr>
        <w:t>infectees</w:t>
      </w:r>
      <w:proofErr w:type="spellEnd"/>
      <w:r w:rsidR="008E10AF">
        <w:rPr>
          <w:rFonts w:ascii="Arial" w:hAnsi="Arial" w:cs="Arial"/>
          <w:color w:val="auto"/>
          <w:sz w:val="22"/>
          <w:szCs w:val="22"/>
        </w:rPr>
        <w:t xml:space="preserve"> in terms of numbers.</w:t>
      </w:r>
    </w:p>
    <w:p w14:paraId="40EA8C9A" w14:textId="77777777" w:rsidR="004E0088" w:rsidRDefault="004E0088" w:rsidP="000C5957">
      <w:pPr>
        <w:ind w:left="360"/>
        <w:rPr>
          <w:rFonts w:ascii="Arial" w:hAnsi="Arial" w:cs="Arial"/>
          <w:color w:val="auto"/>
          <w:sz w:val="22"/>
          <w:szCs w:val="22"/>
        </w:rPr>
      </w:pPr>
    </w:p>
    <w:p w14:paraId="5E105037" w14:textId="77777777" w:rsidR="000E276A" w:rsidRPr="000E276A" w:rsidRDefault="000E276A" w:rsidP="000C5957">
      <w:pPr>
        <w:ind w:left="360"/>
        <w:rPr>
          <w:rFonts w:ascii="Arial" w:hAnsi="Arial" w:cs="Arial"/>
          <w:color w:val="auto"/>
          <w:sz w:val="22"/>
          <w:szCs w:val="22"/>
        </w:rPr>
      </w:pPr>
    </w:p>
    <w:p w14:paraId="15648DA1" w14:textId="77777777" w:rsidR="00741FEB" w:rsidRDefault="00E70B21" w:rsidP="009B36B8">
      <w:pPr>
        <w:pStyle w:val="ListParagraph"/>
        <w:numPr>
          <w:ilvl w:val="0"/>
          <w:numId w:val="3"/>
        </w:numPr>
        <w:rPr>
          <w:rFonts w:ascii="Arial" w:hAnsi="Arial" w:cs="Arial"/>
          <w:b/>
          <w:bCs/>
          <w:color w:val="auto"/>
          <w:sz w:val="22"/>
          <w:szCs w:val="22"/>
        </w:rPr>
      </w:pPr>
      <w:r w:rsidRPr="002F4376">
        <w:rPr>
          <w:rFonts w:ascii="Arial" w:hAnsi="Arial" w:cs="Arial"/>
          <w:b/>
          <w:bCs/>
          <w:color w:val="auto"/>
          <w:sz w:val="22"/>
          <w:szCs w:val="22"/>
        </w:rPr>
        <w:t>SG Update</w:t>
      </w:r>
    </w:p>
    <w:p w14:paraId="3CD041DC" w14:textId="77777777" w:rsidR="00741FEB" w:rsidRDefault="00741FEB" w:rsidP="00741FEB">
      <w:pPr>
        <w:pStyle w:val="ListParagraph"/>
        <w:ind w:left="360"/>
        <w:rPr>
          <w:rFonts w:ascii="Arial" w:hAnsi="Arial" w:cs="Arial"/>
          <w:color w:val="auto"/>
          <w:sz w:val="22"/>
          <w:szCs w:val="22"/>
        </w:rPr>
      </w:pPr>
    </w:p>
    <w:p w14:paraId="080A8DDF" w14:textId="30333546" w:rsidR="00741FEB" w:rsidRDefault="00741FEB" w:rsidP="000C5957">
      <w:pPr>
        <w:pStyle w:val="ListParagraph"/>
        <w:ind w:left="0" w:firstLine="360"/>
        <w:rPr>
          <w:rFonts w:ascii="Arial" w:hAnsi="Arial" w:cs="Arial"/>
          <w:color w:val="auto"/>
          <w:sz w:val="22"/>
          <w:szCs w:val="22"/>
        </w:rPr>
      </w:pPr>
      <w:r>
        <w:rPr>
          <w:rFonts w:ascii="Arial" w:hAnsi="Arial" w:cs="Arial"/>
          <w:color w:val="auto"/>
          <w:sz w:val="22"/>
          <w:szCs w:val="22"/>
        </w:rPr>
        <w:t>JH provided the following update to the group.</w:t>
      </w:r>
    </w:p>
    <w:p w14:paraId="1DB7572B" w14:textId="77777777" w:rsidR="00DE59F8" w:rsidRDefault="00DE59F8" w:rsidP="00744F3B">
      <w:pPr>
        <w:pStyle w:val="ListParagraph"/>
        <w:ind w:left="0"/>
        <w:rPr>
          <w:rFonts w:ascii="Arial" w:hAnsi="Arial" w:cs="Arial"/>
          <w:color w:val="auto"/>
          <w:sz w:val="22"/>
          <w:szCs w:val="22"/>
        </w:rPr>
      </w:pPr>
    </w:p>
    <w:p w14:paraId="1D6F65D1" w14:textId="08FF0969" w:rsidR="0098302D" w:rsidRDefault="0098302D" w:rsidP="00AC2062">
      <w:pPr>
        <w:pStyle w:val="ListParagraph"/>
        <w:numPr>
          <w:ilvl w:val="0"/>
          <w:numId w:val="9"/>
        </w:numPr>
        <w:rPr>
          <w:rFonts w:ascii="Arial" w:hAnsi="Arial" w:cs="Arial"/>
          <w:color w:val="auto"/>
          <w:sz w:val="22"/>
          <w:szCs w:val="22"/>
        </w:rPr>
      </w:pPr>
      <w:r>
        <w:rPr>
          <w:rFonts w:ascii="Arial" w:hAnsi="Arial" w:cs="Arial"/>
          <w:color w:val="auto"/>
          <w:sz w:val="22"/>
          <w:szCs w:val="22"/>
        </w:rPr>
        <w:t>UK 2</w:t>
      </w:r>
      <w:r w:rsidRPr="0098302D">
        <w:rPr>
          <w:rFonts w:ascii="Arial" w:hAnsi="Arial" w:cs="Arial"/>
          <w:color w:val="auto"/>
          <w:sz w:val="22"/>
          <w:szCs w:val="22"/>
          <w:vertAlign w:val="superscript"/>
        </w:rPr>
        <w:t>nd</w:t>
      </w:r>
      <w:r>
        <w:rPr>
          <w:rFonts w:ascii="Arial" w:hAnsi="Arial" w:cs="Arial"/>
          <w:color w:val="auto"/>
          <w:sz w:val="22"/>
          <w:szCs w:val="22"/>
        </w:rPr>
        <w:t xml:space="preserve"> set of regs laid last week.  </w:t>
      </w:r>
      <w:r w:rsidR="00B32E2B">
        <w:rPr>
          <w:rFonts w:ascii="Arial" w:hAnsi="Arial" w:cs="Arial"/>
          <w:color w:val="auto"/>
          <w:sz w:val="22"/>
          <w:szCs w:val="22"/>
        </w:rPr>
        <w:t>These g</w:t>
      </w:r>
      <w:r>
        <w:rPr>
          <w:rFonts w:ascii="Arial" w:hAnsi="Arial" w:cs="Arial"/>
          <w:color w:val="auto"/>
          <w:sz w:val="22"/>
          <w:szCs w:val="22"/>
        </w:rPr>
        <w:t xml:space="preserve">ive IBCA </w:t>
      </w:r>
      <w:r w:rsidR="00B32E2B">
        <w:rPr>
          <w:rFonts w:ascii="Arial" w:hAnsi="Arial" w:cs="Arial"/>
          <w:color w:val="auto"/>
          <w:sz w:val="22"/>
          <w:szCs w:val="22"/>
        </w:rPr>
        <w:t xml:space="preserve">the </w:t>
      </w:r>
      <w:r>
        <w:rPr>
          <w:rFonts w:ascii="Arial" w:hAnsi="Arial" w:cs="Arial"/>
          <w:color w:val="auto"/>
          <w:sz w:val="22"/>
          <w:szCs w:val="22"/>
        </w:rPr>
        <w:t>powers</w:t>
      </w:r>
      <w:r w:rsidR="00B32E2B">
        <w:rPr>
          <w:rFonts w:ascii="Arial" w:hAnsi="Arial" w:cs="Arial"/>
          <w:color w:val="auto"/>
          <w:sz w:val="22"/>
          <w:szCs w:val="22"/>
        </w:rPr>
        <w:t xml:space="preserve"> it</w:t>
      </w:r>
      <w:r>
        <w:rPr>
          <w:rFonts w:ascii="Arial" w:hAnsi="Arial" w:cs="Arial"/>
          <w:color w:val="auto"/>
          <w:sz w:val="22"/>
          <w:szCs w:val="22"/>
        </w:rPr>
        <w:t xml:space="preserve"> need</w:t>
      </w:r>
      <w:r w:rsidR="00B32E2B">
        <w:rPr>
          <w:rFonts w:ascii="Arial" w:hAnsi="Arial" w:cs="Arial"/>
          <w:color w:val="auto"/>
          <w:sz w:val="22"/>
          <w:szCs w:val="22"/>
        </w:rPr>
        <w:t>s</w:t>
      </w:r>
      <w:r>
        <w:rPr>
          <w:rFonts w:ascii="Arial" w:hAnsi="Arial" w:cs="Arial"/>
          <w:color w:val="auto"/>
          <w:sz w:val="22"/>
          <w:szCs w:val="22"/>
        </w:rPr>
        <w:t xml:space="preserve"> to make compensation payments.  Should come into</w:t>
      </w:r>
      <w:r w:rsidR="00B32E2B">
        <w:rPr>
          <w:rFonts w:ascii="Arial" w:hAnsi="Arial" w:cs="Arial"/>
          <w:color w:val="auto"/>
          <w:sz w:val="22"/>
          <w:szCs w:val="22"/>
        </w:rPr>
        <w:t xml:space="preserve"> force on</w:t>
      </w:r>
      <w:r>
        <w:rPr>
          <w:rFonts w:ascii="Arial" w:hAnsi="Arial" w:cs="Arial"/>
          <w:color w:val="auto"/>
          <w:sz w:val="22"/>
          <w:szCs w:val="22"/>
        </w:rPr>
        <w:t xml:space="preserve"> 31</w:t>
      </w:r>
      <w:r w:rsidRPr="0098302D">
        <w:rPr>
          <w:rFonts w:ascii="Arial" w:hAnsi="Arial" w:cs="Arial"/>
          <w:color w:val="auto"/>
          <w:sz w:val="22"/>
          <w:szCs w:val="22"/>
          <w:vertAlign w:val="superscript"/>
        </w:rPr>
        <w:t>st</w:t>
      </w:r>
      <w:r>
        <w:rPr>
          <w:rFonts w:ascii="Arial" w:hAnsi="Arial" w:cs="Arial"/>
          <w:color w:val="auto"/>
          <w:sz w:val="22"/>
          <w:szCs w:val="22"/>
        </w:rPr>
        <w:t xml:space="preserve"> March 2025.  Documents</w:t>
      </w:r>
      <w:r w:rsidR="00B32E2B">
        <w:rPr>
          <w:rFonts w:ascii="Arial" w:hAnsi="Arial" w:cs="Arial"/>
          <w:color w:val="auto"/>
          <w:sz w:val="22"/>
          <w:szCs w:val="22"/>
        </w:rPr>
        <w:t xml:space="preserve"> had been</w:t>
      </w:r>
      <w:r>
        <w:rPr>
          <w:rFonts w:ascii="Arial" w:hAnsi="Arial" w:cs="Arial"/>
          <w:color w:val="auto"/>
          <w:sz w:val="22"/>
          <w:szCs w:val="22"/>
        </w:rPr>
        <w:t xml:space="preserve"> sent out </w:t>
      </w:r>
      <w:r w:rsidR="00B32E2B">
        <w:rPr>
          <w:rFonts w:ascii="Arial" w:hAnsi="Arial" w:cs="Arial"/>
          <w:color w:val="auto"/>
          <w:sz w:val="22"/>
          <w:szCs w:val="22"/>
        </w:rPr>
        <w:t xml:space="preserve">by IBCA </w:t>
      </w:r>
      <w:r>
        <w:rPr>
          <w:rFonts w:ascii="Arial" w:hAnsi="Arial" w:cs="Arial"/>
          <w:color w:val="auto"/>
          <w:sz w:val="22"/>
          <w:szCs w:val="22"/>
        </w:rPr>
        <w:t>to explain the regs</w:t>
      </w:r>
      <w:r w:rsidR="00B32E2B">
        <w:rPr>
          <w:rFonts w:ascii="Arial" w:hAnsi="Arial" w:cs="Arial"/>
          <w:color w:val="auto"/>
          <w:sz w:val="22"/>
          <w:szCs w:val="22"/>
        </w:rPr>
        <w:t xml:space="preserve"> so a l</w:t>
      </w:r>
      <w:r>
        <w:rPr>
          <w:rFonts w:ascii="Arial" w:hAnsi="Arial" w:cs="Arial"/>
          <w:color w:val="auto"/>
          <w:sz w:val="22"/>
          <w:szCs w:val="22"/>
        </w:rPr>
        <w:t>ot of information available.  Debate</w:t>
      </w:r>
      <w:r w:rsidR="00B32E2B">
        <w:rPr>
          <w:rFonts w:ascii="Arial" w:hAnsi="Arial" w:cs="Arial"/>
          <w:color w:val="auto"/>
          <w:sz w:val="22"/>
          <w:szCs w:val="22"/>
        </w:rPr>
        <w:t>s</w:t>
      </w:r>
      <w:r>
        <w:rPr>
          <w:rFonts w:ascii="Arial" w:hAnsi="Arial" w:cs="Arial"/>
          <w:color w:val="auto"/>
          <w:sz w:val="22"/>
          <w:szCs w:val="22"/>
        </w:rPr>
        <w:t xml:space="preserve"> to take place in the </w:t>
      </w:r>
      <w:r w:rsidR="00B32E2B">
        <w:rPr>
          <w:rFonts w:ascii="Arial" w:hAnsi="Arial" w:cs="Arial"/>
          <w:color w:val="auto"/>
          <w:sz w:val="22"/>
          <w:szCs w:val="22"/>
        </w:rPr>
        <w:t>H</w:t>
      </w:r>
      <w:r>
        <w:rPr>
          <w:rFonts w:ascii="Arial" w:hAnsi="Arial" w:cs="Arial"/>
          <w:color w:val="auto"/>
          <w:sz w:val="22"/>
          <w:szCs w:val="22"/>
        </w:rPr>
        <w:t xml:space="preserve">ouse of Lords/Commons.  </w:t>
      </w:r>
    </w:p>
    <w:p w14:paraId="0AF382CC" w14:textId="77777777" w:rsidR="0098302D" w:rsidRDefault="0098302D" w:rsidP="0098302D">
      <w:pPr>
        <w:pStyle w:val="ListParagraph"/>
        <w:rPr>
          <w:rFonts w:ascii="Arial" w:hAnsi="Arial" w:cs="Arial"/>
          <w:color w:val="auto"/>
          <w:sz w:val="22"/>
          <w:szCs w:val="22"/>
        </w:rPr>
      </w:pPr>
    </w:p>
    <w:p w14:paraId="73580AB7" w14:textId="1075FFFE" w:rsidR="0090021F" w:rsidRDefault="0098302D" w:rsidP="0098302D">
      <w:pPr>
        <w:ind w:left="360"/>
        <w:rPr>
          <w:rFonts w:ascii="Arial" w:hAnsi="Arial" w:cs="Arial"/>
          <w:color w:val="auto"/>
          <w:sz w:val="22"/>
          <w:szCs w:val="22"/>
        </w:rPr>
      </w:pPr>
      <w:r w:rsidRPr="0098302D">
        <w:rPr>
          <w:rFonts w:ascii="Arial" w:hAnsi="Arial" w:cs="Arial"/>
          <w:b/>
          <w:bCs/>
          <w:color w:val="auto"/>
          <w:sz w:val="22"/>
          <w:szCs w:val="22"/>
        </w:rPr>
        <w:t xml:space="preserve">ACTION 092:  </w:t>
      </w:r>
      <w:r w:rsidRPr="0098302D">
        <w:rPr>
          <w:rFonts w:ascii="Arial" w:hAnsi="Arial" w:cs="Arial"/>
          <w:color w:val="auto"/>
          <w:sz w:val="22"/>
          <w:szCs w:val="22"/>
        </w:rPr>
        <w:t>JH to advise the dates of the debate</w:t>
      </w:r>
      <w:r w:rsidR="00B32E2B">
        <w:rPr>
          <w:rFonts w:ascii="Arial" w:hAnsi="Arial" w:cs="Arial"/>
          <w:color w:val="auto"/>
          <w:sz w:val="22"/>
          <w:szCs w:val="22"/>
        </w:rPr>
        <w:t>s</w:t>
      </w:r>
    </w:p>
    <w:p w14:paraId="2DB14618" w14:textId="77777777" w:rsidR="00C94034" w:rsidRDefault="00C94034" w:rsidP="0098302D">
      <w:pPr>
        <w:ind w:left="360"/>
        <w:rPr>
          <w:rFonts w:ascii="Arial" w:hAnsi="Arial" w:cs="Arial"/>
          <w:b/>
          <w:bCs/>
          <w:color w:val="auto"/>
          <w:sz w:val="22"/>
          <w:szCs w:val="22"/>
        </w:rPr>
      </w:pPr>
    </w:p>
    <w:p w14:paraId="587EA6CE" w14:textId="1D4EEB1E" w:rsidR="00C94034" w:rsidRDefault="00C94034" w:rsidP="00C94034">
      <w:pPr>
        <w:pStyle w:val="ListParagraph"/>
        <w:numPr>
          <w:ilvl w:val="0"/>
          <w:numId w:val="9"/>
        </w:numPr>
        <w:rPr>
          <w:rFonts w:ascii="Arial" w:hAnsi="Arial" w:cs="Arial"/>
          <w:color w:val="auto"/>
          <w:sz w:val="22"/>
          <w:szCs w:val="22"/>
        </w:rPr>
      </w:pPr>
      <w:r w:rsidRPr="00C94034">
        <w:rPr>
          <w:rFonts w:ascii="Arial" w:hAnsi="Arial" w:cs="Arial"/>
          <w:color w:val="auto"/>
          <w:sz w:val="22"/>
          <w:szCs w:val="22"/>
        </w:rPr>
        <w:lastRenderedPageBreak/>
        <w:t>Consequential on Regs</w:t>
      </w:r>
      <w:r>
        <w:rPr>
          <w:rFonts w:ascii="Arial" w:hAnsi="Arial" w:cs="Arial"/>
          <w:color w:val="auto"/>
          <w:sz w:val="22"/>
          <w:szCs w:val="22"/>
        </w:rPr>
        <w:t xml:space="preserve"> </w:t>
      </w:r>
      <w:r w:rsidR="009B617C">
        <w:rPr>
          <w:rFonts w:ascii="Arial" w:hAnsi="Arial" w:cs="Arial"/>
          <w:color w:val="auto"/>
          <w:sz w:val="22"/>
          <w:szCs w:val="22"/>
        </w:rPr>
        <w:t>–</w:t>
      </w:r>
      <w:r>
        <w:rPr>
          <w:rFonts w:ascii="Arial" w:hAnsi="Arial" w:cs="Arial"/>
          <w:color w:val="auto"/>
          <w:sz w:val="22"/>
          <w:szCs w:val="22"/>
        </w:rPr>
        <w:t xml:space="preserve"> </w:t>
      </w:r>
      <w:r w:rsidR="009B617C">
        <w:rPr>
          <w:rFonts w:ascii="Arial" w:hAnsi="Arial" w:cs="Arial"/>
          <w:color w:val="auto"/>
          <w:sz w:val="22"/>
          <w:szCs w:val="22"/>
        </w:rPr>
        <w:t xml:space="preserve">few changes to be made to SIBSS </w:t>
      </w:r>
      <w:r w:rsidR="00B32E2B">
        <w:rPr>
          <w:rFonts w:ascii="Arial" w:hAnsi="Arial" w:cs="Arial"/>
          <w:color w:val="auto"/>
          <w:sz w:val="22"/>
          <w:szCs w:val="22"/>
        </w:rPr>
        <w:t xml:space="preserve">scheme </w:t>
      </w:r>
      <w:r w:rsidR="009B617C">
        <w:rPr>
          <w:rFonts w:ascii="Arial" w:hAnsi="Arial" w:cs="Arial"/>
          <w:color w:val="auto"/>
          <w:sz w:val="22"/>
          <w:szCs w:val="22"/>
        </w:rPr>
        <w:t>document.  1</w:t>
      </w:r>
      <w:r w:rsidR="009B617C" w:rsidRPr="009B617C">
        <w:rPr>
          <w:rFonts w:ascii="Arial" w:hAnsi="Arial" w:cs="Arial"/>
          <w:color w:val="auto"/>
          <w:sz w:val="22"/>
          <w:szCs w:val="22"/>
          <w:vertAlign w:val="superscript"/>
        </w:rPr>
        <w:t>st</w:t>
      </w:r>
      <w:r w:rsidR="009B617C">
        <w:rPr>
          <w:rFonts w:ascii="Arial" w:hAnsi="Arial" w:cs="Arial"/>
          <w:color w:val="auto"/>
          <w:sz w:val="22"/>
          <w:szCs w:val="22"/>
        </w:rPr>
        <w:t xml:space="preserve"> amendment to be published w/c 24</w:t>
      </w:r>
      <w:r w:rsidR="009B617C" w:rsidRPr="009B617C">
        <w:rPr>
          <w:rFonts w:ascii="Arial" w:hAnsi="Arial" w:cs="Arial"/>
          <w:color w:val="auto"/>
          <w:sz w:val="22"/>
          <w:szCs w:val="22"/>
          <w:vertAlign w:val="superscript"/>
        </w:rPr>
        <w:t>th</w:t>
      </w:r>
      <w:r w:rsidR="009B617C">
        <w:rPr>
          <w:rFonts w:ascii="Arial" w:hAnsi="Arial" w:cs="Arial"/>
          <w:color w:val="auto"/>
          <w:sz w:val="22"/>
          <w:szCs w:val="22"/>
        </w:rPr>
        <w:t xml:space="preserve"> February.  This will clarify applications to be received by 31</w:t>
      </w:r>
      <w:r w:rsidR="009B617C" w:rsidRPr="009B617C">
        <w:rPr>
          <w:rFonts w:ascii="Arial" w:hAnsi="Arial" w:cs="Arial"/>
          <w:color w:val="auto"/>
          <w:sz w:val="22"/>
          <w:szCs w:val="22"/>
          <w:vertAlign w:val="superscript"/>
        </w:rPr>
        <w:t>st</w:t>
      </w:r>
      <w:r w:rsidR="009B617C">
        <w:rPr>
          <w:rFonts w:ascii="Arial" w:hAnsi="Arial" w:cs="Arial"/>
          <w:color w:val="auto"/>
          <w:sz w:val="22"/>
          <w:szCs w:val="22"/>
        </w:rPr>
        <w:t xml:space="preserve"> March 2025 and that SIBSS categories cannot be changed after 31</w:t>
      </w:r>
      <w:r w:rsidR="009B617C" w:rsidRPr="009B617C">
        <w:rPr>
          <w:rFonts w:ascii="Arial" w:hAnsi="Arial" w:cs="Arial"/>
          <w:color w:val="auto"/>
          <w:sz w:val="22"/>
          <w:szCs w:val="22"/>
          <w:vertAlign w:val="superscript"/>
        </w:rPr>
        <w:t>st</w:t>
      </w:r>
      <w:r w:rsidR="009B617C">
        <w:rPr>
          <w:rFonts w:ascii="Arial" w:hAnsi="Arial" w:cs="Arial"/>
          <w:color w:val="auto"/>
          <w:sz w:val="22"/>
          <w:szCs w:val="22"/>
        </w:rPr>
        <w:t xml:space="preserve"> March.  Stage 1 for Chronic Hep C </w:t>
      </w:r>
      <w:r w:rsidR="00B32E2B">
        <w:rPr>
          <w:rFonts w:ascii="Arial" w:hAnsi="Arial" w:cs="Arial"/>
          <w:color w:val="auto"/>
          <w:sz w:val="22"/>
          <w:szCs w:val="22"/>
        </w:rPr>
        <w:t xml:space="preserve">with </w:t>
      </w:r>
      <w:proofErr w:type="gramStart"/>
      <w:r w:rsidR="00B32E2B">
        <w:rPr>
          <w:rFonts w:ascii="Arial" w:hAnsi="Arial" w:cs="Arial"/>
          <w:color w:val="auto"/>
          <w:sz w:val="22"/>
          <w:szCs w:val="22"/>
        </w:rPr>
        <w:t>widows</w:t>
      </w:r>
      <w:proofErr w:type="gramEnd"/>
      <w:r w:rsidR="00B32E2B">
        <w:rPr>
          <w:rFonts w:ascii="Arial" w:hAnsi="Arial" w:cs="Arial"/>
          <w:color w:val="auto"/>
          <w:sz w:val="22"/>
          <w:szCs w:val="22"/>
        </w:rPr>
        <w:t xml:space="preserve"> annual payments category </w:t>
      </w:r>
      <w:r w:rsidR="009B617C">
        <w:rPr>
          <w:rFonts w:ascii="Arial" w:hAnsi="Arial" w:cs="Arial"/>
          <w:color w:val="auto"/>
          <w:sz w:val="22"/>
          <w:szCs w:val="22"/>
        </w:rPr>
        <w:t>to be removed</w:t>
      </w:r>
      <w:r w:rsidR="00B32E2B">
        <w:rPr>
          <w:rFonts w:ascii="Arial" w:hAnsi="Arial" w:cs="Arial"/>
          <w:color w:val="auto"/>
          <w:sz w:val="22"/>
          <w:szCs w:val="22"/>
        </w:rPr>
        <w:t xml:space="preserve"> as all Stage 1 widows/</w:t>
      </w:r>
      <w:proofErr w:type="spellStart"/>
      <w:r w:rsidR="00B32E2B">
        <w:rPr>
          <w:rFonts w:ascii="Arial" w:hAnsi="Arial" w:cs="Arial"/>
          <w:color w:val="auto"/>
          <w:sz w:val="22"/>
          <w:szCs w:val="22"/>
        </w:rPr>
        <w:t>ers</w:t>
      </w:r>
      <w:proofErr w:type="spellEnd"/>
      <w:r w:rsidR="00B32E2B">
        <w:rPr>
          <w:rFonts w:ascii="Arial" w:hAnsi="Arial" w:cs="Arial"/>
          <w:color w:val="auto"/>
          <w:sz w:val="22"/>
          <w:szCs w:val="22"/>
        </w:rPr>
        <w:t xml:space="preserve"> now receive annual payments</w:t>
      </w:r>
      <w:r w:rsidR="009B617C">
        <w:rPr>
          <w:rFonts w:ascii="Arial" w:hAnsi="Arial" w:cs="Arial"/>
          <w:color w:val="auto"/>
          <w:sz w:val="22"/>
          <w:szCs w:val="22"/>
        </w:rPr>
        <w:t>.  2</w:t>
      </w:r>
      <w:r w:rsidR="009B617C" w:rsidRPr="009B617C">
        <w:rPr>
          <w:rFonts w:ascii="Arial" w:hAnsi="Arial" w:cs="Arial"/>
          <w:color w:val="auto"/>
          <w:sz w:val="22"/>
          <w:szCs w:val="22"/>
          <w:vertAlign w:val="superscript"/>
        </w:rPr>
        <w:t>nd</w:t>
      </w:r>
      <w:r w:rsidR="009B617C">
        <w:rPr>
          <w:rFonts w:ascii="Arial" w:hAnsi="Arial" w:cs="Arial"/>
          <w:color w:val="auto"/>
          <w:sz w:val="22"/>
          <w:szCs w:val="22"/>
        </w:rPr>
        <w:t xml:space="preserve"> amendment </w:t>
      </w:r>
      <w:r w:rsidR="005C0857">
        <w:rPr>
          <w:rFonts w:ascii="Arial" w:hAnsi="Arial" w:cs="Arial"/>
          <w:color w:val="auto"/>
          <w:sz w:val="22"/>
          <w:szCs w:val="22"/>
        </w:rPr>
        <w:t xml:space="preserve">to implement </w:t>
      </w:r>
      <w:r w:rsidR="006202B6">
        <w:rPr>
          <w:rFonts w:ascii="Arial" w:hAnsi="Arial" w:cs="Arial"/>
          <w:color w:val="auto"/>
          <w:sz w:val="22"/>
          <w:szCs w:val="22"/>
        </w:rPr>
        <w:t xml:space="preserve">the CPI </w:t>
      </w:r>
      <w:r w:rsidR="005C0857">
        <w:rPr>
          <w:rFonts w:ascii="Arial" w:hAnsi="Arial" w:cs="Arial"/>
          <w:color w:val="auto"/>
          <w:sz w:val="22"/>
          <w:szCs w:val="22"/>
        </w:rPr>
        <w:t xml:space="preserve">increase </w:t>
      </w:r>
      <w:r w:rsidR="006202B6">
        <w:rPr>
          <w:rFonts w:ascii="Arial" w:hAnsi="Arial" w:cs="Arial"/>
          <w:color w:val="auto"/>
          <w:sz w:val="22"/>
          <w:szCs w:val="22"/>
        </w:rPr>
        <w:t>due</w:t>
      </w:r>
      <w:r w:rsidR="00C642EE">
        <w:rPr>
          <w:rFonts w:ascii="Arial" w:hAnsi="Arial" w:cs="Arial"/>
          <w:color w:val="auto"/>
          <w:sz w:val="22"/>
          <w:szCs w:val="22"/>
        </w:rPr>
        <w:t xml:space="preserve"> at the</w:t>
      </w:r>
      <w:r w:rsidR="006202B6">
        <w:rPr>
          <w:rFonts w:ascii="Arial" w:hAnsi="Arial" w:cs="Arial"/>
          <w:color w:val="auto"/>
          <w:sz w:val="22"/>
          <w:szCs w:val="22"/>
        </w:rPr>
        <w:t xml:space="preserve"> end of March 2025.  </w:t>
      </w:r>
    </w:p>
    <w:p w14:paraId="59A2AB39" w14:textId="779E927F" w:rsidR="006202B6" w:rsidRDefault="006202B6" w:rsidP="00C94034">
      <w:pPr>
        <w:pStyle w:val="ListParagraph"/>
        <w:numPr>
          <w:ilvl w:val="0"/>
          <w:numId w:val="9"/>
        </w:numPr>
        <w:rPr>
          <w:rFonts w:ascii="Arial" w:hAnsi="Arial" w:cs="Arial"/>
          <w:color w:val="auto"/>
          <w:sz w:val="22"/>
          <w:szCs w:val="22"/>
        </w:rPr>
      </w:pPr>
      <w:r>
        <w:rPr>
          <w:rFonts w:ascii="Arial" w:hAnsi="Arial" w:cs="Arial"/>
          <w:color w:val="auto"/>
          <w:sz w:val="22"/>
          <w:szCs w:val="22"/>
        </w:rPr>
        <w:t>December UK IBI progress Report – another report due to be published.  Working with UK nations on this through the Oversight and Assurance Group.  It was confirmed TL would be a part of these discussions as a group member.  BW added that it would be useful to have a wider discussion on this.</w:t>
      </w:r>
    </w:p>
    <w:p w14:paraId="6B97284F" w14:textId="1966FF9C" w:rsidR="00166F18" w:rsidRDefault="00166F18" w:rsidP="00C94034">
      <w:pPr>
        <w:pStyle w:val="ListParagraph"/>
        <w:numPr>
          <w:ilvl w:val="0"/>
          <w:numId w:val="9"/>
        </w:numPr>
        <w:rPr>
          <w:rFonts w:ascii="Arial" w:hAnsi="Arial" w:cs="Arial"/>
          <w:color w:val="auto"/>
          <w:sz w:val="22"/>
          <w:szCs w:val="22"/>
        </w:rPr>
      </w:pPr>
      <w:r>
        <w:rPr>
          <w:rFonts w:ascii="Arial" w:hAnsi="Arial" w:cs="Arial"/>
          <w:color w:val="auto"/>
          <w:sz w:val="22"/>
          <w:szCs w:val="22"/>
        </w:rPr>
        <w:t>Ministerial meeting in diaries for 20</w:t>
      </w:r>
      <w:r w:rsidRPr="00166F18">
        <w:rPr>
          <w:rFonts w:ascii="Arial" w:hAnsi="Arial" w:cs="Arial"/>
          <w:color w:val="auto"/>
          <w:sz w:val="22"/>
          <w:szCs w:val="22"/>
          <w:vertAlign w:val="superscript"/>
        </w:rPr>
        <w:t>th</w:t>
      </w:r>
      <w:r>
        <w:rPr>
          <w:rFonts w:ascii="Arial" w:hAnsi="Arial" w:cs="Arial"/>
          <w:color w:val="auto"/>
          <w:sz w:val="22"/>
          <w:szCs w:val="22"/>
        </w:rPr>
        <w:t xml:space="preserve"> March 2025.  A pre-meeting with </w:t>
      </w:r>
      <w:r w:rsidR="005C0857">
        <w:rPr>
          <w:rFonts w:ascii="Arial" w:hAnsi="Arial" w:cs="Arial"/>
          <w:color w:val="auto"/>
          <w:sz w:val="22"/>
          <w:szCs w:val="22"/>
        </w:rPr>
        <w:t>HS and SIBF</w:t>
      </w:r>
      <w:r>
        <w:rPr>
          <w:rFonts w:ascii="Arial" w:hAnsi="Arial" w:cs="Arial"/>
          <w:color w:val="auto"/>
          <w:sz w:val="22"/>
          <w:szCs w:val="22"/>
        </w:rPr>
        <w:t xml:space="preserve"> members to be arranged</w:t>
      </w:r>
      <w:r w:rsidR="005C0857">
        <w:rPr>
          <w:rFonts w:ascii="Arial" w:hAnsi="Arial" w:cs="Arial"/>
          <w:color w:val="auto"/>
          <w:sz w:val="22"/>
          <w:szCs w:val="22"/>
        </w:rPr>
        <w:t>.</w:t>
      </w:r>
    </w:p>
    <w:p w14:paraId="397CB5F9" w14:textId="77777777" w:rsidR="00C7646A" w:rsidRDefault="00C7646A" w:rsidP="00C7646A">
      <w:pPr>
        <w:ind w:left="360"/>
        <w:rPr>
          <w:rFonts w:ascii="Arial" w:hAnsi="Arial" w:cs="Arial"/>
          <w:color w:val="auto"/>
          <w:sz w:val="22"/>
          <w:szCs w:val="22"/>
        </w:rPr>
      </w:pPr>
    </w:p>
    <w:p w14:paraId="5383B753" w14:textId="42F9A680" w:rsidR="00C7646A" w:rsidRPr="00C7646A" w:rsidRDefault="00C7646A" w:rsidP="00C7646A">
      <w:pPr>
        <w:ind w:left="360"/>
        <w:rPr>
          <w:rFonts w:ascii="Arial" w:hAnsi="Arial" w:cs="Arial"/>
          <w:color w:val="auto"/>
          <w:sz w:val="22"/>
          <w:szCs w:val="22"/>
        </w:rPr>
      </w:pPr>
      <w:r>
        <w:rPr>
          <w:rFonts w:ascii="Arial" w:hAnsi="Arial" w:cs="Arial"/>
          <w:color w:val="auto"/>
          <w:sz w:val="22"/>
          <w:szCs w:val="22"/>
        </w:rPr>
        <w:t xml:space="preserve">TL advised there </w:t>
      </w:r>
      <w:r w:rsidR="005C0857">
        <w:rPr>
          <w:rFonts w:ascii="Arial" w:hAnsi="Arial" w:cs="Arial"/>
          <w:color w:val="auto"/>
          <w:sz w:val="22"/>
          <w:szCs w:val="22"/>
        </w:rPr>
        <w:t>was a concern about whether IBCA would adjust compensation settlements</w:t>
      </w:r>
      <w:r>
        <w:rPr>
          <w:rFonts w:ascii="Arial" w:hAnsi="Arial" w:cs="Arial"/>
          <w:color w:val="auto"/>
          <w:sz w:val="22"/>
          <w:szCs w:val="22"/>
        </w:rPr>
        <w:t xml:space="preserve"> after </w:t>
      </w:r>
      <w:r w:rsidR="005C0857">
        <w:rPr>
          <w:rFonts w:ascii="Arial" w:hAnsi="Arial" w:cs="Arial"/>
          <w:color w:val="auto"/>
          <w:sz w:val="22"/>
          <w:szCs w:val="22"/>
        </w:rPr>
        <w:t xml:space="preserve">a </w:t>
      </w:r>
      <w:r>
        <w:rPr>
          <w:rFonts w:ascii="Arial" w:hAnsi="Arial" w:cs="Arial"/>
          <w:color w:val="auto"/>
          <w:sz w:val="22"/>
          <w:szCs w:val="22"/>
        </w:rPr>
        <w:t xml:space="preserve">judicial review </w:t>
      </w:r>
      <w:r w:rsidR="005C0857">
        <w:rPr>
          <w:rFonts w:ascii="Arial" w:hAnsi="Arial" w:cs="Arial"/>
          <w:color w:val="auto"/>
          <w:sz w:val="22"/>
          <w:szCs w:val="22"/>
        </w:rPr>
        <w:t xml:space="preserve">if it was successful </w:t>
      </w:r>
      <w:r>
        <w:rPr>
          <w:rFonts w:ascii="Arial" w:hAnsi="Arial" w:cs="Arial"/>
          <w:color w:val="auto"/>
          <w:sz w:val="22"/>
          <w:szCs w:val="22"/>
        </w:rPr>
        <w:t xml:space="preserve">and strongly urged the Scottish Government to </w:t>
      </w:r>
      <w:r w:rsidR="005C0857">
        <w:rPr>
          <w:rFonts w:ascii="Arial" w:hAnsi="Arial" w:cs="Arial"/>
          <w:color w:val="auto"/>
          <w:sz w:val="22"/>
          <w:szCs w:val="22"/>
        </w:rPr>
        <w:t>seek to amend this position with</w:t>
      </w:r>
      <w:r>
        <w:rPr>
          <w:rFonts w:ascii="Arial" w:hAnsi="Arial" w:cs="Arial"/>
          <w:color w:val="auto"/>
          <w:sz w:val="22"/>
          <w:szCs w:val="22"/>
        </w:rPr>
        <w:t xml:space="preserve"> the Cabinet</w:t>
      </w:r>
      <w:r w:rsidR="005C0857">
        <w:rPr>
          <w:rFonts w:ascii="Arial" w:hAnsi="Arial" w:cs="Arial"/>
          <w:color w:val="auto"/>
          <w:sz w:val="22"/>
          <w:szCs w:val="22"/>
        </w:rPr>
        <w:t xml:space="preserve"> Office</w:t>
      </w:r>
      <w:r>
        <w:rPr>
          <w:rFonts w:ascii="Arial" w:hAnsi="Arial" w:cs="Arial"/>
          <w:color w:val="auto"/>
          <w:sz w:val="22"/>
          <w:szCs w:val="22"/>
        </w:rPr>
        <w:t>.</w:t>
      </w:r>
    </w:p>
    <w:p w14:paraId="6CC25C3F" w14:textId="77777777" w:rsidR="00166F18" w:rsidRDefault="00166F18" w:rsidP="00166F18">
      <w:pPr>
        <w:ind w:left="360"/>
        <w:rPr>
          <w:rFonts w:ascii="Arial" w:hAnsi="Arial" w:cs="Arial"/>
          <w:color w:val="auto"/>
          <w:sz w:val="22"/>
          <w:szCs w:val="22"/>
        </w:rPr>
      </w:pPr>
    </w:p>
    <w:p w14:paraId="715BB974" w14:textId="7E7546AD" w:rsidR="00166F18" w:rsidRPr="00166F18" w:rsidRDefault="00166F18" w:rsidP="00166F18">
      <w:pPr>
        <w:ind w:left="360"/>
        <w:rPr>
          <w:rFonts w:ascii="Arial" w:hAnsi="Arial" w:cs="Arial"/>
          <w:color w:val="auto"/>
          <w:sz w:val="22"/>
          <w:szCs w:val="22"/>
        </w:rPr>
      </w:pPr>
      <w:r w:rsidRPr="00166F18">
        <w:rPr>
          <w:rFonts w:ascii="Arial" w:hAnsi="Arial" w:cs="Arial"/>
          <w:b/>
          <w:bCs/>
          <w:color w:val="auto"/>
          <w:sz w:val="22"/>
          <w:szCs w:val="22"/>
        </w:rPr>
        <w:t>ACTION 093:</w:t>
      </w:r>
      <w:r>
        <w:rPr>
          <w:rFonts w:ascii="Arial" w:hAnsi="Arial" w:cs="Arial"/>
          <w:color w:val="auto"/>
          <w:sz w:val="22"/>
          <w:szCs w:val="22"/>
        </w:rPr>
        <w:t xml:space="preserve">  JH/MK to organise a pre meeting </w:t>
      </w:r>
      <w:r w:rsidR="00845305">
        <w:rPr>
          <w:rFonts w:ascii="Arial" w:hAnsi="Arial" w:cs="Arial"/>
          <w:color w:val="auto"/>
          <w:sz w:val="22"/>
          <w:szCs w:val="22"/>
        </w:rPr>
        <w:t>(</w:t>
      </w:r>
      <w:r>
        <w:rPr>
          <w:rFonts w:ascii="Arial" w:hAnsi="Arial" w:cs="Arial"/>
          <w:color w:val="auto"/>
          <w:sz w:val="22"/>
          <w:szCs w:val="22"/>
        </w:rPr>
        <w:t>before the ministerial meeting</w:t>
      </w:r>
      <w:r w:rsidR="00845305">
        <w:rPr>
          <w:rFonts w:ascii="Arial" w:hAnsi="Arial" w:cs="Arial"/>
          <w:color w:val="auto"/>
          <w:sz w:val="22"/>
          <w:szCs w:val="22"/>
        </w:rPr>
        <w:t>)</w:t>
      </w:r>
      <w:r>
        <w:rPr>
          <w:rFonts w:ascii="Arial" w:hAnsi="Arial" w:cs="Arial"/>
          <w:color w:val="auto"/>
          <w:sz w:val="22"/>
          <w:szCs w:val="22"/>
        </w:rPr>
        <w:t xml:space="preserve"> with </w:t>
      </w:r>
      <w:r w:rsidR="005C0857">
        <w:rPr>
          <w:rFonts w:ascii="Arial" w:hAnsi="Arial" w:cs="Arial"/>
          <w:color w:val="auto"/>
          <w:sz w:val="22"/>
          <w:szCs w:val="22"/>
        </w:rPr>
        <w:t>HS and SIBF.</w:t>
      </w:r>
    </w:p>
    <w:p w14:paraId="109AE4B2" w14:textId="77777777" w:rsidR="004E0088" w:rsidRDefault="004E0088" w:rsidP="005641D1">
      <w:pPr>
        <w:pStyle w:val="ListParagraph"/>
        <w:ind w:left="360"/>
        <w:rPr>
          <w:rFonts w:ascii="Arial" w:hAnsi="Arial" w:cs="Arial"/>
          <w:color w:val="auto"/>
          <w:sz w:val="22"/>
          <w:szCs w:val="22"/>
        </w:rPr>
      </w:pPr>
    </w:p>
    <w:p w14:paraId="52176547" w14:textId="59E88C8C" w:rsidR="005641D1" w:rsidRPr="00162A9B" w:rsidRDefault="0090021F" w:rsidP="00AA1DF0">
      <w:pPr>
        <w:pStyle w:val="ListParagraph"/>
        <w:numPr>
          <w:ilvl w:val="0"/>
          <w:numId w:val="10"/>
        </w:numPr>
        <w:ind w:left="360"/>
        <w:rPr>
          <w:rFonts w:ascii="Arial" w:hAnsi="Arial" w:cs="Arial"/>
          <w:b/>
          <w:bCs/>
          <w:color w:val="auto"/>
          <w:sz w:val="22"/>
          <w:szCs w:val="22"/>
        </w:rPr>
      </w:pPr>
      <w:r w:rsidRPr="00162A9B">
        <w:rPr>
          <w:rFonts w:ascii="Arial" w:hAnsi="Arial" w:cs="Arial"/>
          <w:b/>
          <w:bCs/>
          <w:color w:val="auto"/>
          <w:sz w:val="22"/>
          <w:szCs w:val="22"/>
        </w:rPr>
        <w:t>Any Other Business</w:t>
      </w:r>
    </w:p>
    <w:p w14:paraId="0372D6CE" w14:textId="77777777" w:rsidR="005641D1" w:rsidRDefault="005641D1" w:rsidP="005641D1">
      <w:pPr>
        <w:pStyle w:val="ListParagraph"/>
        <w:ind w:left="360"/>
        <w:rPr>
          <w:rFonts w:ascii="Arial" w:hAnsi="Arial" w:cs="Arial"/>
          <w:color w:val="auto"/>
          <w:sz w:val="22"/>
          <w:szCs w:val="22"/>
        </w:rPr>
      </w:pPr>
    </w:p>
    <w:p w14:paraId="74555CF7" w14:textId="780C1E4D" w:rsidR="0062438B" w:rsidRDefault="004123D8" w:rsidP="005641D1">
      <w:pPr>
        <w:pStyle w:val="ListParagraph"/>
        <w:ind w:left="360"/>
        <w:rPr>
          <w:rFonts w:ascii="Arial" w:hAnsi="Arial" w:cs="Arial"/>
          <w:color w:val="auto"/>
          <w:sz w:val="22"/>
          <w:szCs w:val="22"/>
        </w:rPr>
      </w:pPr>
      <w:r>
        <w:rPr>
          <w:rFonts w:ascii="Arial" w:hAnsi="Arial" w:cs="Arial"/>
          <w:color w:val="auto"/>
          <w:sz w:val="22"/>
          <w:szCs w:val="22"/>
        </w:rPr>
        <w:t>TL thanked the Group on behalf of a member/applicant who had been reassessed and now accepted onto the Scheme.</w:t>
      </w:r>
    </w:p>
    <w:p w14:paraId="481FBA41" w14:textId="77777777" w:rsidR="00162A9B" w:rsidRDefault="00162A9B" w:rsidP="005641D1">
      <w:pPr>
        <w:pStyle w:val="ListParagraph"/>
        <w:ind w:left="360"/>
        <w:rPr>
          <w:rFonts w:ascii="Arial" w:hAnsi="Arial" w:cs="Arial"/>
          <w:color w:val="auto"/>
          <w:sz w:val="22"/>
          <w:szCs w:val="22"/>
        </w:rPr>
      </w:pPr>
    </w:p>
    <w:p w14:paraId="55BB9252" w14:textId="4613BA88" w:rsidR="00E820B5" w:rsidRPr="006E43B9" w:rsidRDefault="006E43B9" w:rsidP="006E43B9">
      <w:pPr>
        <w:tabs>
          <w:tab w:val="left" w:pos="426"/>
        </w:tabs>
        <w:rPr>
          <w:rFonts w:ascii="Arial" w:hAnsi="Arial" w:cs="Arial"/>
          <w:b/>
          <w:bCs/>
          <w:color w:val="auto"/>
          <w:sz w:val="22"/>
          <w:szCs w:val="22"/>
        </w:rPr>
      </w:pPr>
      <w:r>
        <w:rPr>
          <w:rFonts w:ascii="Arial" w:hAnsi="Arial" w:cs="Arial"/>
          <w:b/>
          <w:bCs/>
          <w:color w:val="auto"/>
          <w:sz w:val="22"/>
          <w:szCs w:val="22"/>
        </w:rPr>
        <w:t xml:space="preserve">7. </w:t>
      </w:r>
      <w:r>
        <w:rPr>
          <w:rFonts w:ascii="Arial" w:hAnsi="Arial" w:cs="Arial"/>
          <w:b/>
          <w:bCs/>
          <w:color w:val="auto"/>
          <w:sz w:val="22"/>
          <w:szCs w:val="22"/>
        </w:rPr>
        <w:tab/>
      </w:r>
      <w:r w:rsidR="00811550" w:rsidRPr="006E43B9">
        <w:rPr>
          <w:rFonts w:ascii="Arial" w:hAnsi="Arial" w:cs="Arial"/>
          <w:b/>
          <w:bCs/>
          <w:color w:val="auto"/>
          <w:sz w:val="22"/>
          <w:szCs w:val="22"/>
        </w:rPr>
        <w:t>Next meeting</w:t>
      </w:r>
      <w:r w:rsidR="00E820B5" w:rsidRPr="006E43B9">
        <w:rPr>
          <w:rFonts w:ascii="Arial" w:hAnsi="Arial" w:cs="Arial"/>
          <w:b/>
          <w:bCs/>
          <w:color w:val="auto"/>
          <w:sz w:val="22"/>
          <w:szCs w:val="22"/>
        </w:rPr>
        <w:t xml:space="preserve"> due to take place</w:t>
      </w:r>
    </w:p>
    <w:p w14:paraId="77132FF4" w14:textId="77777777" w:rsidR="004123D8" w:rsidRDefault="004123D8">
      <w:pPr>
        <w:rPr>
          <w:rFonts w:ascii="Arial" w:hAnsi="Arial" w:cs="Arial"/>
          <w:color w:val="auto"/>
          <w:sz w:val="22"/>
          <w:szCs w:val="22"/>
        </w:rPr>
      </w:pPr>
    </w:p>
    <w:p w14:paraId="35B497F3" w14:textId="69E43C86" w:rsidR="009B36B8" w:rsidRDefault="004123D8" w:rsidP="004123D8">
      <w:pPr>
        <w:ind w:left="426"/>
        <w:rPr>
          <w:rFonts w:ascii="Arial" w:hAnsi="Arial" w:cs="Arial"/>
          <w:color w:val="auto"/>
          <w:sz w:val="22"/>
          <w:szCs w:val="22"/>
        </w:rPr>
      </w:pPr>
      <w:r>
        <w:rPr>
          <w:rFonts w:ascii="Arial" w:hAnsi="Arial" w:cs="Arial"/>
          <w:color w:val="auto"/>
          <w:sz w:val="22"/>
          <w:szCs w:val="22"/>
        </w:rPr>
        <w:t>15</w:t>
      </w:r>
      <w:r w:rsidRPr="004123D8">
        <w:rPr>
          <w:rFonts w:ascii="Arial" w:hAnsi="Arial" w:cs="Arial"/>
          <w:color w:val="auto"/>
          <w:sz w:val="22"/>
          <w:szCs w:val="22"/>
          <w:vertAlign w:val="superscript"/>
        </w:rPr>
        <w:t>th</w:t>
      </w:r>
      <w:r>
        <w:rPr>
          <w:rFonts w:ascii="Arial" w:hAnsi="Arial" w:cs="Arial"/>
          <w:color w:val="auto"/>
          <w:sz w:val="22"/>
          <w:szCs w:val="22"/>
        </w:rPr>
        <w:t xml:space="preserve"> April 2025</w:t>
      </w:r>
      <w:r w:rsidR="009B36B8">
        <w:rPr>
          <w:rFonts w:ascii="Arial" w:hAnsi="Arial" w:cs="Arial"/>
          <w:color w:val="auto"/>
          <w:sz w:val="22"/>
          <w:szCs w:val="22"/>
        </w:rPr>
        <w:br w:type="page"/>
      </w:r>
    </w:p>
    <w:p w14:paraId="6099C862" w14:textId="77777777" w:rsidR="009B36B8" w:rsidRDefault="009B36B8" w:rsidP="00377711">
      <w:pPr>
        <w:pStyle w:val="Heading1"/>
        <w:rPr>
          <w:b w:val="0"/>
          <w:sz w:val="28"/>
        </w:rPr>
        <w:sectPr w:rsidR="009B36B8" w:rsidSect="005D41B1">
          <w:footerReference w:type="even" r:id="rId9"/>
          <w:footerReference w:type="default" r:id="rId10"/>
          <w:footerReference w:type="first" r:id="rId11"/>
          <w:pgSz w:w="11906" w:h="16838"/>
          <w:pgMar w:top="993" w:right="707" w:bottom="1440" w:left="1440" w:header="708" w:footer="0" w:gutter="0"/>
          <w:cols w:space="708"/>
          <w:titlePg/>
          <w:docGrid w:linePitch="360"/>
        </w:sectPr>
      </w:pPr>
    </w:p>
    <w:tbl>
      <w:tblPr>
        <w:tblW w:w="15134" w:type="dxa"/>
        <w:tblLook w:val="0000" w:firstRow="0" w:lastRow="0" w:firstColumn="0" w:lastColumn="0" w:noHBand="0" w:noVBand="0"/>
      </w:tblPr>
      <w:tblGrid>
        <w:gridCol w:w="9889"/>
        <w:gridCol w:w="3109"/>
        <w:gridCol w:w="2136"/>
      </w:tblGrid>
      <w:tr w:rsidR="009B36B8" w14:paraId="4AF939C5" w14:textId="77777777" w:rsidTr="00377711">
        <w:trPr>
          <w:trHeight w:val="1974"/>
        </w:trPr>
        <w:tc>
          <w:tcPr>
            <w:tcW w:w="9889" w:type="dxa"/>
          </w:tcPr>
          <w:p w14:paraId="4AA95471" w14:textId="77777777" w:rsidR="009B36B8" w:rsidRDefault="009B36B8" w:rsidP="00377711">
            <w:pPr>
              <w:pStyle w:val="Heading1"/>
              <w:rPr>
                <w:b w:val="0"/>
                <w:sz w:val="28"/>
              </w:rPr>
            </w:pPr>
          </w:p>
          <w:p w14:paraId="5D194522" w14:textId="77777777" w:rsidR="009B36B8" w:rsidRDefault="009B36B8" w:rsidP="00377711">
            <w:pPr>
              <w:pStyle w:val="Title"/>
              <w:tabs>
                <w:tab w:val="left" w:pos="6168"/>
              </w:tabs>
              <w:rPr>
                <w:b/>
              </w:rPr>
            </w:pPr>
            <w:r>
              <w:rPr>
                <w:b/>
              </w:rPr>
              <w:tab/>
            </w:r>
          </w:p>
          <w:p w14:paraId="2D7E15D9" w14:textId="77777777" w:rsidR="009B36B8" w:rsidRDefault="009B36B8" w:rsidP="00377711">
            <w:pPr>
              <w:pStyle w:val="Title"/>
            </w:pPr>
            <w:r w:rsidRPr="00D12B78">
              <w:rPr>
                <w:b/>
              </w:rPr>
              <w:t xml:space="preserve">Action </w:t>
            </w:r>
            <w:r>
              <w:rPr>
                <w:b/>
              </w:rPr>
              <w:t>Log</w:t>
            </w:r>
          </w:p>
        </w:tc>
        <w:tc>
          <w:tcPr>
            <w:tcW w:w="3109" w:type="dxa"/>
          </w:tcPr>
          <w:p w14:paraId="59190045" w14:textId="77777777" w:rsidR="009B36B8" w:rsidRPr="00601F41" w:rsidRDefault="009B36B8" w:rsidP="00377711">
            <w:pPr>
              <w:rPr>
                <w:rFonts w:ascii="Arial" w:hAnsi="Arial" w:cs="Arial"/>
                <w:b/>
              </w:rPr>
            </w:pPr>
            <w:r>
              <w:rPr>
                <w:rFonts w:ascii="Arial" w:hAnsi="Arial" w:cs="Arial"/>
                <w:b/>
              </w:rPr>
              <w:t>Scottish Infected Blood Support Scheme</w:t>
            </w:r>
          </w:p>
          <w:p w14:paraId="2F2C3A1F" w14:textId="77777777" w:rsidR="009B36B8" w:rsidRDefault="009B36B8" w:rsidP="00377711">
            <w:pPr>
              <w:pStyle w:val="address"/>
              <w:rPr>
                <w:rFonts w:cs="Arial"/>
                <w:b/>
                <w:bCs/>
                <w:color w:val="000000"/>
                <w:sz w:val="20"/>
                <w:lang w:eastAsia="en-GB"/>
              </w:rPr>
            </w:pPr>
          </w:p>
          <w:p w14:paraId="4EBE960C" w14:textId="77777777" w:rsidR="009B36B8" w:rsidRPr="00D9042F" w:rsidRDefault="009B36B8" w:rsidP="00377711">
            <w:pPr>
              <w:rPr>
                <w:rFonts w:ascii="Arial" w:hAnsi="Arial"/>
                <w:sz w:val="17"/>
              </w:rPr>
            </w:pPr>
            <w:r>
              <w:rPr>
                <w:rFonts w:ascii="Arial" w:hAnsi="Arial"/>
                <w:sz w:val="17"/>
              </w:rPr>
              <w:t>Practitioner Services</w:t>
            </w:r>
          </w:p>
          <w:p w14:paraId="008F1B96"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Gyle Square</w:t>
              </w:r>
            </w:smartTag>
            <w:r w:rsidRPr="002775B2">
              <w:rPr>
                <w:rFonts w:cs="Arial"/>
                <w:color w:val="000000"/>
                <w:szCs w:val="17"/>
                <w:lang w:eastAsia="en-GB"/>
              </w:rPr>
              <w:t xml:space="preserve"> </w:t>
            </w:r>
          </w:p>
          <w:p w14:paraId="0D21F913"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1 South Gyle Crescent</w:t>
              </w:r>
            </w:smartTag>
            <w:r w:rsidRPr="002775B2">
              <w:rPr>
                <w:rFonts w:cs="Arial"/>
                <w:color w:val="000000"/>
                <w:szCs w:val="17"/>
                <w:lang w:eastAsia="en-GB"/>
              </w:rPr>
              <w:t xml:space="preserve"> </w:t>
            </w:r>
          </w:p>
          <w:p w14:paraId="6B5D0E7D" w14:textId="77777777" w:rsidR="009B36B8" w:rsidRDefault="009B36B8" w:rsidP="00377711">
            <w:pPr>
              <w:pStyle w:val="address"/>
              <w:rPr>
                <w:rFonts w:cs="Arial"/>
                <w:color w:val="000000"/>
                <w:szCs w:val="17"/>
                <w:lang w:eastAsia="en-GB"/>
              </w:rPr>
            </w:pPr>
            <w:smartTag w:uri="urn:schemas-microsoft-com:office:smarttags" w:element="City">
              <w:r w:rsidRPr="002775B2">
                <w:rPr>
                  <w:rFonts w:cs="Arial"/>
                  <w:color w:val="000000"/>
                  <w:szCs w:val="17"/>
                  <w:lang w:eastAsia="en-GB"/>
                </w:rPr>
                <w:t>Edinburgh</w:t>
              </w:r>
            </w:smartTag>
            <w:r w:rsidRPr="002775B2">
              <w:rPr>
                <w:rFonts w:cs="Arial"/>
                <w:color w:val="000000"/>
                <w:szCs w:val="17"/>
                <w:lang w:eastAsia="en-GB"/>
              </w:rPr>
              <w:t xml:space="preserve"> </w:t>
            </w:r>
          </w:p>
          <w:p w14:paraId="6C01CCC7" w14:textId="77777777" w:rsidR="009B36B8" w:rsidRDefault="009B36B8" w:rsidP="00377711">
            <w:pPr>
              <w:pStyle w:val="address"/>
              <w:rPr>
                <w:rFonts w:cs="Arial"/>
                <w:color w:val="000000"/>
                <w:szCs w:val="17"/>
                <w:lang w:eastAsia="en-GB"/>
              </w:rPr>
            </w:pPr>
            <w:r w:rsidRPr="002775B2">
              <w:rPr>
                <w:rFonts w:cs="Arial"/>
                <w:color w:val="000000"/>
                <w:szCs w:val="17"/>
                <w:lang w:eastAsia="en-GB"/>
              </w:rPr>
              <w:t xml:space="preserve">EH12 9EB </w:t>
            </w:r>
          </w:p>
          <w:p w14:paraId="1C19DE2A" w14:textId="77777777" w:rsidR="009B36B8" w:rsidRPr="007F1FFC" w:rsidRDefault="009B36B8" w:rsidP="00377711">
            <w:pPr>
              <w:rPr>
                <w:rFonts w:ascii="Arial" w:hAnsi="Arial"/>
                <w:b/>
                <w:sz w:val="17"/>
              </w:rPr>
            </w:pPr>
            <w:r>
              <w:rPr>
                <w:rFonts w:ascii="Arial" w:hAnsi="Arial"/>
                <w:b/>
                <w:sz w:val="17"/>
              </w:rPr>
              <w:t>Email: NSS.SIBSS@nhs.net</w:t>
            </w:r>
          </w:p>
          <w:p w14:paraId="276CAC14" w14:textId="77777777" w:rsidR="009B36B8" w:rsidRDefault="009B36B8" w:rsidP="00377711">
            <w:pPr>
              <w:pStyle w:val="address"/>
              <w:rPr>
                <w:b/>
              </w:rPr>
            </w:pPr>
            <w:r w:rsidRPr="007F1FFC">
              <w:rPr>
                <w:b/>
              </w:rPr>
              <w:t>www.nhsnss.org/SIBSS</w:t>
            </w:r>
          </w:p>
        </w:tc>
        <w:tc>
          <w:tcPr>
            <w:tcW w:w="2136" w:type="dxa"/>
          </w:tcPr>
          <w:p w14:paraId="0F12454C" w14:textId="49D7385B" w:rsidR="009B36B8" w:rsidRDefault="009B36B8" w:rsidP="00377711">
            <w:r>
              <w:rPr>
                <w:noProof/>
                <w:lang w:eastAsia="en-GB"/>
              </w:rPr>
              <w:drawing>
                <wp:anchor distT="0" distB="0" distL="114300" distR="114300" simplePos="0" relativeHeight="251661312" behindDoc="0" locked="0" layoutInCell="1" allowOverlap="1" wp14:anchorId="32F3B667" wp14:editId="61C7D22F">
                  <wp:simplePos x="0" y="0"/>
                  <wp:positionH relativeFrom="column">
                    <wp:posOffset>635</wp:posOffset>
                  </wp:positionH>
                  <wp:positionV relativeFrom="paragraph">
                    <wp:posOffset>635</wp:posOffset>
                  </wp:positionV>
                  <wp:extent cx="1190625" cy="1228725"/>
                  <wp:effectExtent l="0" t="0" r="9525" b="9525"/>
                  <wp:wrapSquare wrapText="bothSides"/>
                  <wp:docPr id="550271224" name="Picture 3"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28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62A0724" w14:textId="77777777" w:rsidR="009B36B8" w:rsidRPr="00077E8B" w:rsidRDefault="009B36B8" w:rsidP="009B36B8">
      <w:pPr>
        <w:pStyle w:val="nhsdept"/>
        <w:rPr>
          <w:rFonts w:ascii="Arial" w:hAnsi="Arial" w:cs="Arial"/>
          <w:szCs w:val="28"/>
        </w:rPr>
      </w:pPr>
      <w:r w:rsidRPr="00077E8B">
        <w:rPr>
          <w:rFonts w:ascii="Arial" w:hAnsi="Arial" w:cs="Arial"/>
          <w:szCs w:val="28"/>
        </w:rPr>
        <w:t>Scottish Infected Bloo</w:t>
      </w:r>
      <w:r>
        <w:rPr>
          <w:rFonts w:ascii="Arial" w:hAnsi="Arial" w:cs="Arial"/>
          <w:szCs w:val="28"/>
        </w:rPr>
        <w:t>d Support Scheme – Advisory Group</w:t>
      </w:r>
    </w:p>
    <w:p w14:paraId="2560E259" w14:textId="4CBE74E9" w:rsidR="009B36B8" w:rsidRPr="009B36B8" w:rsidRDefault="00AC2062" w:rsidP="009B36B8">
      <w:pPr>
        <w:rPr>
          <w:rFonts w:ascii="Arial" w:hAnsi="Arial" w:cs="Arial"/>
          <w:color w:val="auto"/>
          <w:sz w:val="22"/>
          <w:szCs w:val="22"/>
        </w:rPr>
      </w:pPr>
      <w:r>
        <w:rPr>
          <w:rFonts w:ascii="Arial" w:hAnsi="Arial" w:cs="Arial"/>
          <w:color w:val="auto"/>
          <w:sz w:val="22"/>
          <w:szCs w:val="22"/>
        </w:rPr>
        <w:t>18</w:t>
      </w:r>
      <w:r w:rsidRPr="00AC2062">
        <w:rPr>
          <w:rFonts w:ascii="Arial" w:hAnsi="Arial" w:cs="Arial"/>
          <w:color w:val="auto"/>
          <w:sz w:val="22"/>
          <w:szCs w:val="22"/>
          <w:vertAlign w:val="superscript"/>
        </w:rPr>
        <w:t>th</w:t>
      </w:r>
      <w:r>
        <w:rPr>
          <w:rFonts w:ascii="Arial" w:hAnsi="Arial" w:cs="Arial"/>
          <w:color w:val="auto"/>
          <w:sz w:val="22"/>
          <w:szCs w:val="22"/>
        </w:rPr>
        <w:t xml:space="preserve"> February 2025</w:t>
      </w:r>
      <w:r w:rsidR="009B36B8" w:rsidRPr="009B36B8">
        <w:rPr>
          <w:rFonts w:ascii="Arial" w:hAnsi="Arial" w:cs="Arial"/>
          <w:color w:val="auto"/>
          <w:sz w:val="22"/>
          <w:szCs w:val="22"/>
        </w:rPr>
        <w:t>, 1</w:t>
      </w:r>
      <w:r w:rsidR="007D7A58">
        <w:rPr>
          <w:rFonts w:ascii="Arial" w:hAnsi="Arial" w:cs="Arial"/>
          <w:color w:val="auto"/>
          <w:sz w:val="22"/>
          <w:szCs w:val="22"/>
        </w:rPr>
        <w:t>0:</w:t>
      </w:r>
      <w:r>
        <w:rPr>
          <w:rFonts w:ascii="Arial" w:hAnsi="Arial" w:cs="Arial"/>
          <w:color w:val="auto"/>
          <w:sz w:val="22"/>
          <w:szCs w:val="22"/>
        </w:rPr>
        <w:t>0</w:t>
      </w:r>
      <w:r w:rsidR="009B36B8" w:rsidRPr="009B36B8">
        <w:rPr>
          <w:rFonts w:ascii="Arial" w:hAnsi="Arial" w:cs="Arial"/>
          <w:color w:val="auto"/>
          <w:sz w:val="22"/>
          <w:szCs w:val="22"/>
        </w:rPr>
        <w:t>0-1</w:t>
      </w:r>
      <w:r>
        <w:rPr>
          <w:rFonts w:ascii="Arial" w:hAnsi="Arial" w:cs="Arial"/>
          <w:color w:val="auto"/>
          <w:sz w:val="22"/>
          <w:szCs w:val="22"/>
        </w:rPr>
        <w:t>1:3</w:t>
      </w:r>
      <w:r w:rsidR="009B36B8" w:rsidRPr="009B36B8">
        <w:rPr>
          <w:rFonts w:ascii="Arial" w:hAnsi="Arial" w:cs="Arial"/>
          <w:color w:val="auto"/>
          <w:sz w:val="22"/>
          <w:szCs w:val="22"/>
        </w:rPr>
        <w:t>0, via TEAMS</w:t>
      </w:r>
    </w:p>
    <w:p w14:paraId="10D823E3" w14:textId="77777777" w:rsidR="009B36B8" w:rsidRDefault="009B36B8" w:rsidP="009B36B8">
      <w:pPr>
        <w:tabs>
          <w:tab w:val="left" w:pos="1695"/>
        </w:tabs>
        <w:rPr>
          <w:rFonts w:ascii="Arial" w:hAnsi="Arial" w:cs="Arial"/>
          <w:sz w:val="22"/>
          <w:szCs w:val="22"/>
        </w:rPr>
      </w:pPr>
    </w:p>
    <w:tbl>
      <w:tblPr>
        <w:tblW w:w="4929" w:type="pct"/>
        <w:jc w:val="center"/>
        <w:tblLayout w:type="fixed"/>
        <w:tblLook w:val="0000" w:firstRow="0" w:lastRow="0" w:firstColumn="0" w:lastColumn="0" w:noHBand="0" w:noVBand="0"/>
      </w:tblPr>
      <w:tblGrid>
        <w:gridCol w:w="1126"/>
        <w:gridCol w:w="4234"/>
        <w:gridCol w:w="1166"/>
        <w:gridCol w:w="1166"/>
        <w:gridCol w:w="1333"/>
        <w:gridCol w:w="3757"/>
        <w:gridCol w:w="1404"/>
      </w:tblGrid>
      <w:tr w:rsidR="009B36B8" w:rsidRPr="009B36B8" w14:paraId="373B5A41" w14:textId="77777777" w:rsidTr="00907F35">
        <w:trPr>
          <w:cantSplit/>
          <w:trHeight w:val="718"/>
          <w:tblHeader/>
          <w:jc w:val="center"/>
        </w:trPr>
        <w:tc>
          <w:tcPr>
            <w:tcW w:w="1126" w:type="dxa"/>
            <w:tcBorders>
              <w:top w:val="single" w:sz="6" w:space="0" w:color="auto"/>
              <w:left w:val="single" w:sz="6" w:space="0" w:color="auto"/>
              <w:bottom w:val="single" w:sz="6" w:space="0" w:color="auto"/>
              <w:right w:val="nil"/>
            </w:tcBorders>
            <w:vAlign w:val="center"/>
          </w:tcPr>
          <w:p w14:paraId="4EE56DBE" w14:textId="77777777" w:rsidR="009B36B8" w:rsidRPr="009B36B8" w:rsidRDefault="009B36B8" w:rsidP="00377711">
            <w:pPr>
              <w:pStyle w:val="titleinformation"/>
              <w:jc w:val="center"/>
              <w:rPr>
                <w:rFonts w:cs="Arial"/>
                <w:sz w:val="20"/>
              </w:rPr>
            </w:pPr>
            <w:r w:rsidRPr="009B36B8">
              <w:rPr>
                <w:rFonts w:cs="Arial"/>
                <w:sz w:val="20"/>
              </w:rPr>
              <w:t>ACTION NO.</w:t>
            </w:r>
          </w:p>
        </w:tc>
        <w:tc>
          <w:tcPr>
            <w:tcW w:w="4234" w:type="dxa"/>
            <w:tcBorders>
              <w:top w:val="single" w:sz="6" w:space="0" w:color="auto"/>
              <w:left w:val="single" w:sz="6" w:space="0" w:color="auto"/>
              <w:bottom w:val="single" w:sz="6" w:space="0" w:color="auto"/>
              <w:right w:val="single" w:sz="6" w:space="0" w:color="auto"/>
            </w:tcBorders>
            <w:vAlign w:val="center"/>
          </w:tcPr>
          <w:p w14:paraId="52AFE74B" w14:textId="77777777" w:rsidR="009B36B8" w:rsidRPr="009B36B8" w:rsidRDefault="009B36B8" w:rsidP="00377711">
            <w:pPr>
              <w:pStyle w:val="titleinformation"/>
              <w:jc w:val="center"/>
              <w:rPr>
                <w:rFonts w:cs="Arial"/>
                <w:sz w:val="20"/>
              </w:rPr>
            </w:pPr>
            <w:r w:rsidRPr="009B36B8">
              <w:rPr>
                <w:rFonts w:cs="Arial"/>
                <w:sz w:val="20"/>
              </w:rPr>
              <w:t>ACTION DETAILS</w:t>
            </w:r>
          </w:p>
        </w:tc>
        <w:tc>
          <w:tcPr>
            <w:tcW w:w="1166" w:type="dxa"/>
            <w:tcBorders>
              <w:top w:val="single" w:sz="6" w:space="0" w:color="auto"/>
              <w:left w:val="single" w:sz="6" w:space="0" w:color="auto"/>
              <w:bottom w:val="single" w:sz="6" w:space="0" w:color="auto"/>
              <w:right w:val="nil"/>
            </w:tcBorders>
            <w:vAlign w:val="center"/>
          </w:tcPr>
          <w:p w14:paraId="4148F6D9" w14:textId="77777777" w:rsidR="009B36B8" w:rsidRPr="009B36B8" w:rsidRDefault="009B36B8" w:rsidP="00377711">
            <w:pPr>
              <w:pStyle w:val="titleinformation"/>
              <w:jc w:val="center"/>
              <w:rPr>
                <w:rFonts w:cs="Arial"/>
                <w:sz w:val="20"/>
              </w:rPr>
            </w:pPr>
            <w:r w:rsidRPr="009B36B8">
              <w:rPr>
                <w:rFonts w:cs="Arial"/>
                <w:sz w:val="20"/>
              </w:rPr>
              <w:t>OWNER</w:t>
            </w:r>
          </w:p>
        </w:tc>
        <w:tc>
          <w:tcPr>
            <w:tcW w:w="1166" w:type="dxa"/>
            <w:tcBorders>
              <w:top w:val="single" w:sz="6" w:space="0" w:color="auto"/>
              <w:left w:val="single" w:sz="6" w:space="0" w:color="auto"/>
              <w:bottom w:val="single" w:sz="6" w:space="0" w:color="auto"/>
              <w:right w:val="single" w:sz="6" w:space="0" w:color="auto"/>
            </w:tcBorders>
            <w:vAlign w:val="center"/>
          </w:tcPr>
          <w:p w14:paraId="2732AB11" w14:textId="77777777" w:rsidR="009B36B8" w:rsidRPr="009B36B8" w:rsidRDefault="009B36B8" w:rsidP="00377711">
            <w:pPr>
              <w:pStyle w:val="titleinformation"/>
              <w:jc w:val="center"/>
              <w:rPr>
                <w:rFonts w:cs="Arial"/>
                <w:sz w:val="20"/>
              </w:rPr>
            </w:pPr>
            <w:r w:rsidRPr="009B36B8">
              <w:rPr>
                <w:rFonts w:cs="Arial"/>
                <w:sz w:val="20"/>
              </w:rPr>
              <w:t>DATE RAISED</w:t>
            </w:r>
          </w:p>
        </w:tc>
        <w:tc>
          <w:tcPr>
            <w:tcW w:w="1333" w:type="dxa"/>
            <w:tcBorders>
              <w:top w:val="single" w:sz="6" w:space="0" w:color="auto"/>
              <w:left w:val="single" w:sz="6" w:space="0" w:color="auto"/>
              <w:bottom w:val="single" w:sz="6" w:space="0" w:color="auto"/>
              <w:right w:val="single" w:sz="6" w:space="0" w:color="auto"/>
            </w:tcBorders>
            <w:vAlign w:val="center"/>
          </w:tcPr>
          <w:p w14:paraId="5DD9628C" w14:textId="77777777" w:rsidR="009B36B8" w:rsidRPr="009B36B8" w:rsidRDefault="009B36B8" w:rsidP="00377711">
            <w:pPr>
              <w:pStyle w:val="titleinformation"/>
              <w:ind w:right="-146"/>
              <w:jc w:val="center"/>
              <w:rPr>
                <w:rFonts w:cs="Arial"/>
                <w:sz w:val="20"/>
              </w:rPr>
            </w:pPr>
            <w:r w:rsidRPr="009B36B8">
              <w:rPr>
                <w:rFonts w:cs="Arial"/>
                <w:sz w:val="20"/>
              </w:rPr>
              <w:t>TARGET</w:t>
            </w:r>
          </w:p>
          <w:p w14:paraId="77A6779D" w14:textId="77777777" w:rsidR="009B36B8" w:rsidRPr="009B36B8" w:rsidRDefault="009B36B8" w:rsidP="00377711">
            <w:pPr>
              <w:pStyle w:val="titleinformation"/>
              <w:jc w:val="center"/>
              <w:rPr>
                <w:rFonts w:cs="Arial"/>
                <w:sz w:val="20"/>
              </w:rPr>
            </w:pPr>
            <w:r w:rsidRPr="009B36B8">
              <w:rPr>
                <w:rFonts w:cs="Arial"/>
                <w:sz w:val="20"/>
              </w:rPr>
              <w:t>DATE</w:t>
            </w:r>
          </w:p>
        </w:tc>
        <w:tc>
          <w:tcPr>
            <w:tcW w:w="3757" w:type="dxa"/>
            <w:tcBorders>
              <w:top w:val="single" w:sz="6" w:space="0" w:color="auto"/>
              <w:left w:val="single" w:sz="6" w:space="0" w:color="auto"/>
              <w:bottom w:val="single" w:sz="6" w:space="0" w:color="auto"/>
              <w:right w:val="single" w:sz="6" w:space="0" w:color="auto"/>
            </w:tcBorders>
            <w:vAlign w:val="center"/>
          </w:tcPr>
          <w:p w14:paraId="4847AB4F" w14:textId="77777777" w:rsidR="009B36B8" w:rsidRPr="009B36B8" w:rsidRDefault="009B36B8" w:rsidP="00377711">
            <w:pPr>
              <w:pStyle w:val="titleinformation"/>
              <w:jc w:val="center"/>
              <w:rPr>
                <w:rFonts w:cs="Arial"/>
                <w:sz w:val="20"/>
              </w:rPr>
            </w:pPr>
            <w:r w:rsidRPr="009B36B8">
              <w:rPr>
                <w:rFonts w:cs="Arial"/>
                <w:sz w:val="20"/>
              </w:rPr>
              <w:t>UPDATES</w:t>
            </w:r>
          </w:p>
        </w:tc>
        <w:tc>
          <w:tcPr>
            <w:tcW w:w="1404" w:type="dxa"/>
            <w:tcBorders>
              <w:top w:val="single" w:sz="6" w:space="0" w:color="auto"/>
              <w:left w:val="single" w:sz="6" w:space="0" w:color="auto"/>
              <w:bottom w:val="single" w:sz="6" w:space="0" w:color="auto"/>
              <w:right w:val="single" w:sz="6" w:space="0" w:color="auto"/>
            </w:tcBorders>
            <w:vAlign w:val="center"/>
          </w:tcPr>
          <w:p w14:paraId="0083D77C" w14:textId="77777777" w:rsidR="009B36B8" w:rsidRPr="009B36B8" w:rsidRDefault="009B36B8" w:rsidP="00377711">
            <w:pPr>
              <w:pStyle w:val="titleinformation"/>
              <w:jc w:val="center"/>
              <w:rPr>
                <w:rFonts w:cs="Arial"/>
                <w:sz w:val="20"/>
              </w:rPr>
            </w:pPr>
          </w:p>
          <w:p w14:paraId="5CEE6518" w14:textId="77777777" w:rsidR="009B36B8" w:rsidRPr="009B36B8" w:rsidRDefault="009B36B8" w:rsidP="00377711">
            <w:pPr>
              <w:pStyle w:val="titleinformation"/>
              <w:jc w:val="center"/>
              <w:rPr>
                <w:rFonts w:cs="Arial"/>
                <w:sz w:val="20"/>
              </w:rPr>
            </w:pPr>
            <w:r w:rsidRPr="009B36B8">
              <w:rPr>
                <w:rFonts w:cs="Arial"/>
                <w:sz w:val="20"/>
              </w:rPr>
              <w:t>STATUS</w:t>
            </w:r>
          </w:p>
          <w:p w14:paraId="40A93AA3" w14:textId="77777777" w:rsidR="009B36B8" w:rsidRPr="009B36B8" w:rsidRDefault="009B36B8" w:rsidP="00377711">
            <w:pPr>
              <w:pStyle w:val="titleinformation"/>
              <w:jc w:val="center"/>
              <w:rPr>
                <w:rFonts w:cs="Arial"/>
                <w:sz w:val="20"/>
              </w:rPr>
            </w:pPr>
          </w:p>
        </w:tc>
      </w:tr>
      <w:tr w:rsidR="009B36B8" w:rsidRPr="009B36B8" w14:paraId="0571BAD7" w14:textId="77777777" w:rsidTr="00E90DCF">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7640063F" w14:textId="77777777" w:rsidR="009B36B8" w:rsidRPr="009B36B8" w:rsidRDefault="009B36B8" w:rsidP="00377711">
            <w:pPr>
              <w:pStyle w:val="titleinformation"/>
              <w:jc w:val="center"/>
              <w:rPr>
                <w:rFonts w:cs="Arial"/>
                <w:sz w:val="20"/>
              </w:rPr>
            </w:pPr>
            <w:r w:rsidRPr="009B36B8">
              <w:rPr>
                <w:rFonts w:cs="Arial"/>
                <w:sz w:val="20"/>
              </w:rPr>
              <w:t>077</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113CA77C" w14:textId="77777777" w:rsidR="009B36B8" w:rsidRPr="009B36B8" w:rsidRDefault="009B36B8" w:rsidP="00377711">
            <w:pPr>
              <w:ind w:left="34"/>
              <w:contextualSpacing/>
              <w:rPr>
                <w:rFonts w:ascii="Arial" w:hAnsi="Arial" w:cs="Arial"/>
                <w:color w:val="auto"/>
                <w:sz w:val="22"/>
                <w:szCs w:val="22"/>
                <w:lang w:eastAsia="en-GB"/>
              </w:rPr>
            </w:pPr>
            <w:r w:rsidRPr="009B36B8">
              <w:rPr>
                <w:rFonts w:ascii="Arial" w:hAnsi="Arial" w:cs="Arial"/>
                <w:color w:val="auto"/>
                <w:sz w:val="22"/>
                <w:szCs w:val="22"/>
                <w:lang w:eastAsia="en-GB"/>
              </w:rPr>
              <w:t>NSS/Scottish Government to look into potential tendering for Scottish clinicians</w:t>
            </w:r>
          </w:p>
          <w:p w14:paraId="5EF1F89E"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03DBA490" w14:textId="77777777" w:rsidR="009B36B8" w:rsidRPr="009B36B8" w:rsidRDefault="009B36B8" w:rsidP="00377711">
            <w:pPr>
              <w:pStyle w:val="titleinformation"/>
              <w:jc w:val="center"/>
              <w:rPr>
                <w:rFonts w:cs="Arial"/>
                <w:b w:val="0"/>
                <w:szCs w:val="22"/>
              </w:rPr>
            </w:pPr>
            <w:r w:rsidRPr="009B36B8">
              <w:rPr>
                <w:rFonts w:cs="Arial"/>
                <w:b w:val="0"/>
                <w:szCs w:val="22"/>
              </w:rPr>
              <w:t>NSS/SG</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C44CFA7"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16DEFB02" w14:textId="77777777" w:rsidR="009B36B8" w:rsidRPr="009B36B8" w:rsidRDefault="009B36B8" w:rsidP="00377711">
            <w:pPr>
              <w:pStyle w:val="titleinformation"/>
              <w:jc w:val="center"/>
              <w:rPr>
                <w:rFonts w:cs="Arial"/>
                <w:b w:val="0"/>
                <w:szCs w:val="22"/>
              </w:rPr>
            </w:pPr>
            <w:r w:rsidRPr="009B36B8">
              <w:rPr>
                <w:rFonts w:cs="Arial"/>
                <w:b w:val="0"/>
                <w:szCs w:val="22"/>
              </w:rPr>
              <w:t>-</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16A431C6" w14:textId="77777777" w:rsidR="009B36B8" w:rsidRPr="007D7A58" w:rsidRDefault="00907F35" w:rsidP="00377711">
            <w:pPr>
              <w:rPr>
                <w:rFonts w:ascii="Arial" w:hAnsi="Arial" w:cs="Arial"/>
                <w:bCs/>
                <w:color w:val="auto"/>
                <w:sz w:val="22"/>
                <w:szCs w:val="22"/>
              </w:rPr>
            </w:pPr>
            <w:r w:rsidRPr="007D7A58">
              <w:rPr>
                <w:rFonts w:ascii="Arial" w:hAnsi="Arial" w:cs="Arial"/>
                <w:bCs/>
                <w:color w:val="auto"/>
                <w:sz w:val="22"/>
                <w:szCs w:val="22"/>
              </w:rPr>
              <w:t>Update 15/08/24:  Is still under consideration and currently have a system in place.  Are looking at options for to use Scottish clinicians.  Ongoing.</w:t>
            </w:r>
          </w:p>
          <w:p w14:paraId="190FB691" w14:textId="0C79673A" w:rsidR="007D7A58" w:rsidRPr="00AC2062" w:rsidRDefault="007D7A58" w:rsidP="00377711">
            <w:pPr>
              <w:rPr>
                <w:rFonts w:ascii="Arial" w:hAnsi="Arial" w:cs="Arial"/>
                <w:color w:val="auto"/>
                <w:sz w:val="22"/>
                <w:szCs w:val="22"/>
              </w:rPr>
            </w:pPr>
            <w:r w:rsidRPr="00AC2062">
              <w:rPr>
                <w:rFonts w:ascii="Arial" w:hAnsi="Arial" w:cs="Arial"/>
                <w:color w:val="auto"/>
                <w:sz w:val="22"/>
                <w:szCs w:val="22"/>
              </w:rPr>
              <w:t xml:space="preserve">Update 12/12/24: </w:t>
            </w:r>
            <w:r w:rsidR="008B7BFA" w:rsidRPr="00AC2062">
              <w:rPr>
                <w:rFonts w:ascii="Arial" w:hAnsi="Arial" w:cs="Arial"/>
                <w:color w:val="auto"/>
                <w:sz w:val="22"/>
                <w:szCs w:val="22"/>
              </w:rPr>
              <w:t>Ongoing</w:t>
            </w:r>
          </w:p>
          <w:p w14:paraId="7DF85C6D" w14:textId="642E38A4" w:rsidR="00AC2062" w:rsidRDefault="00AC2062" w:rsidP="00377711">
            <w:pPr>
              <w:rPr>
                <w:rFonts w:ascii="Arial" w:hAnsi="Arial" w:cs="Arial"/>
                <w:b/>
                <w:bCs/>
                <w:color w:val="auto"/>
                <w:sz w:val="22"/>
                <w:szCs w:val="22"/>
              </w:rPr>
            </w:pPr>
            <w:r>
              <w:rPr>
                <w:rFonts w:ascii="Arial" w:hAnsi="Arial" w:cs="Arial"/>
                <w:b/>
                <w:bCs/>
                <w:color w:val="auto"/>
                <w:sz w:val="22"/>
                <w:szCs w:val="22"/>
              </w:rPr>
              <w:t>Update 18/02/25:</w:t>
            </w:r>
            <w:r w:rsidR="000D29E7">
              <w:rPr>
                <w:rFonts w:ascii="Arial" w:hAnsi="Arial" w:cs="Arial"/>
                <w:b/>
                <w:bCs/>
                <w:color w:val="auto"/>
                <w:sz w:val="22"/>
                <w:szCs w:val="22"/>
              </w:rPr>
              <w:t xml:space="preserve"> CL superseded by the change in scheme to IBCA.  </w:t>
            </w:r>
          </w:p>
          <w:p w14:paraId="03503E31" w14:textId="7CD2FE57" w:rsidR="007D7A58" w:rsidRPr="009B36B8" w:rsidRDefault="007D7A58"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386E95B3" w14:textId="376443E0" w:rsidR="009B36B8" w:rsidRPr="009B36B8" w:rsidRDefault="000D29E7" w:rsidP="00377711">
            <w:pPr>
              <w:pStyle w:val="titleinformation"/>
              <w:jc w:val="center"/>
              <w:rPr>
                <w:rFonts w:cs="Arial"/>
                <w:szCs w:val="22"/>
              </w:rPr>
            </w:pPr>
            <w:r>
              <w:rPr>
                <w:rFonts w:cs="Arial"/>
                <w:szCs w:val="22"/>
              </w:rPr>
              <w:t>CLOSE</w:t>
            </w:r>
          </w:p>
        </w:tc>
      </w:tr>
      <w:tr w:rsidR="009B36B8" w:rsidRPr="009B36B8" w14:paraId="6186DEB4" w14:textId="77777777" w:rsidTr="00907F35">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03369F6A" w14:textId="77777777" w:rsidR="009B36B8" w:rsidRPr="009B36B8" w:rsidRDefault="009B36B8" w:rsidP="00377711">
            <w:pPr>
              <w:pStyle w:val="titleinformation"/>
              <w:jc w:val="center"/>
              <w:rPr>
                <w:rFonts w:cs="Arial"/>
                <w:sz w:val="20"/>
              </w:rPr>
            </w:pPr>
            <w:r w:rsidRPr="009B36B8">
              <w:rPr>
                <w:rFonts w:cs="Arial"/>
                <w:sz w:val="20"/>
              </w:rPr>
              <w:lastRenderedPageBreak/>
              <w:t>080</w:t>
            </w:r>
          </w:p>
        </w:tc>
        <w:tc>
          <w:tcPr>
            <w:tcW w:w="4234" w:type="dxa"/>
            <w:tcBorders>
              <w:top w:val="single" w:sz="6" w:space="0" w:color="auto"/>
              <w:left w:val="single" w:sz="6" w:space="0" w:color="auto"/>
              <w:bottom w:val="single" w:sz="6" w:space="0" w:color="auto"/>
              <w:right w:val="single" w:sz="6" w:space="0" w:color="auto"/>
            </w:tcBorders>
            <w:vAlign w:val="center"/>
          </w:tcPr>
          <w:p w14:paraId="618E59E2" w14:textId="77777777" w:rsidR="009B36B8" w:rsidRPr="009B36B8" w:rsidRDefault="009B36B8" w:rsidP="00377711">
            <w:pPr>
              <w:rPr>
                <w:rFonts w:ascii="Arial" w:hAnsi="Arial" w:cs="Arial"/>
                <w:color w:val="auto"/>
                <w:sz w:val="22"/>
                <w:szCs w:val="22"/>
              </w:rPr>
            </w:pPr>
            <w:r w:rsidRPr="009B36B8">
              <w:rPr>
                <w:rFonts w:ascii="Arial" w:hAnsi="Arial" w:cs="Arial"/>
                <w:color w:val="auto"/>
                <w:sz w:val="22"/>
                <w:szCs w:val="22"/>
              </w:rPr>
              <w:t xml:space="preserve">Benefit of the doubt with regards to applications - AM and SR to look for the reference document and send out to the group. Responses to be sought for 2-3 </w:t>
            </w:r>
            <w:proofErr w:type="spellStart"/>
            <w:r w:rsidRPr="009B36B8">
              <w:rPr>
                <w:rFonts w:ascii="Arial" w:hAnsi="Arial" w:cs="Arial"/>
                <w:color w:val="auto"/>
                <w:sz w:val="22"/>
                <w:szCs w:val="22"/>
              </w:rPr>
              <w:t>weeks time</w:t>
            </w:r>
            <w:proofErr w:type="spellEnd"/>
            <w:r w:rsidRPr="009B36B8">
              <w:rPr>
                <w:rFonts w:ascii="Arial" w:hAnsi="Arial" w:cs="Arial"/>
                <w:color w:val="auto"/>
                <w:sz w:val="22"/>
                <w:szCs w:val="22"/>
              </w:rPr>
              <w:t>.</w:t>
            </w:r>
          </w:p>
          <w:p w14:paraId="2D1B0BAC" w14:textId="77777777" w:rsidR="009B36B8" w:rsidRPr="009B36B8" w:rsidRDefault="009B36B8" w:rsidP="00377711">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019B846E" w14:textId="77777777" w:rsidR="009B36B8" w:rsidRPr="009B36B8" w:rsidRDefault="009B36B8" w:rsidP="00377711">
            <w:pPr>
              <w:pStyle w:val="titleinformation"/>
              <w:jc w:val="center"/>
              <w:rPr>
                <w:rFonts w:cs="Arial"/>
                <w:b w:val="0"/>
                <w:szCs w:val="22"/>
              </w:rPr>
            </w:pPr>
            <w:r w:rsidRPr="009B36B8">
              <w:rPr>
                <w:rFonts w:cs="Arial"/>
                <w:b w:val="0"/>
                <w:szCs w:val="22"/>
              </w:rPr>
              <w:t>ALL</w:t>
            </w:r>
          </w:p>
        </w:tc>
        <w:tc>
          <w:tcPr>
            <w:tcW w:w="1166" w:type="dxa"/>
            <w:tcBorders>
              <w:top w:val="single" w:sz="6" w:space="0" w:color="auto"/>
              <w:left w:val="single" w:sz="6" w:space="0" w:color="auto"/>
              <w:bottom w:val="single" w:sz="6" w:space="0" w:color="auto"/>
              <w:right w:val="single" w:sz="6" w:space="0" w:color="auto"/>
            </w:tcBorders>
            <w:vAlign w:val="center"/>
          </w:tcPr>
          <w:p w14:paraId="46341341" w14:textId="77777777" w:rsidR="009B36B8" w:rsidRPr="009B36B8" w:rsidRDefault="009B36B8" w:rsidP="00377711">
            <w:pPr>
              <w:pStyle w:val="titleinformation"/>
              <w:jc w:val="center"/>
              <w:rPr>
                <w:rFonts w:cs="Arial"/>
                <w:b w:val="0"/>
                <w:szCs w:val="22"/>
              </w:rPr>
            </w:pPr>
            <w:r w:rsidRPr="009B36B8">
              <w:rPr>
                <w:rFonts w:cs="Arial"/>
                <w:b w:val="0"/>
                <w:szCs w:val="22"/>
              </w:rPr>
              <w:t>16/04/24</w:t>
            </w:r>
          </w:p>
        </w:tc>
        <w:tc>
          <w:tcPr>
            <w:tcW w:w="1333" w:type="dxa"/>
            <w:tcBorders>
              <w:top w:val="single" w:sz="6" w:space="0" w:color="auto"/>
              <w:left w:val="single" w:sz="6" w:space="0" w:color="auto"/>
              <w:bottom w:val="single" w:sz="6" w:space="0" w:color="auto"/>
              <w:right w:val="single" w:sz="6" w:space="0" w:color="auto"/>
            </w:tcBorders>
            <w:vAlign w:val="center"/>
          </w:tcPr>
          <w:p w14:paraId="05B53F4A" w14:textId="77777777" w:rsidR="009B36B8" w:rsidRDefault="009B36B8" w:rsidP="00377711">
            <w:pPr>
              <w:pStyle w:val="titleinformation"/>
              <w:jc w:val="center"/>
              <w:rPr>
                <w:rFonts w:cs="Arial"/>
                <w:b w:val="0"/>
                <w:szCs w:val="22"/>
              </w:rPr>
            </w:pPr>
            <w:r w:rsidRPr="009B36B8">
              <w:rPr>
                <w:rFonts w:cs="Arial"/>
                <w:b w:val="0"/>
                <w:szCs w:val="22"/>
              </w:rPr>
              <w:t>10/05/24</w:t>
            </w:r>
          </w:p>
          <w:p w14:paraId="56D36D4B" w14:textId="5C3A8226" w:rsidR="001F1057" w:rsidRPr="009B36B8" w:rsidRDefault="001F1057" w:rsidP="00377711">
            <w:pPr>
              <w:pStyle w:val="titleinformation"/>
              <w:jc w:val="center"/>
              <w:rPr>
                <w:rFonts w:cs="Arial"/>
                <w:b w:val="0"/>
                <w:szCs w:val="22"/>
              </w:rPr>
            </w:pPr>
            <w:r>
              <w:rPr>
                <w:rFonts w:cs="Arial"/>
                <w:b w:val="0"/>
                <w:szCs w:val="22"/>
              </w:rPr>
              <w:t>Now 28/02/25</w:t>
            </w:r>
          </w:p>
        </w:tc>
        <w:tc>
          <w:tcPr>
            <w:tcW w:w="3757" w:type="dxa"/>
            <w:tcBorders>
              <w:top w:val="single" w:sz="6" w:space="0" w:color="auto"/>
              <w:left w:val="single" w:sz="6" w:space="0" w:color="auto"/>
              <w:bottom w:val="single" w:sz="6" w:space="0" w:color="auto"/>
              <w:right w:val="single" w:sz="6" w:space="0" w:color="auto"/>
            </w:tcBorders>
          </w:tcPr>
          <w:p w14:paraId="08504FFD" w14:textId="77777777" w:rsidR="009B36B8" w:rsidRPr="007D7A58" w:rsidRDefault="00907F35" w:rsidP="00377711">
            <w:pPr>
              <w:rPr>
                <w:rFonts w:ascii="Arial" w:hAnsi="Arial" w:cs="Arial"/>
                <w:bCs/>
                <w:color w:val="auto"/>
                <w:sz w:val="22"/>
                <w:szCs w:val="22"/>
              </w:rPr>
            </w:pPr>
            <w:r w:rsidRPr="007D7A58">
              <w:rPr>
                <w:rFonts w:ascii="Arial" w:hAnsi="Arial" w:cs="Arial"/>
                <w:bCs/>
                <w:color w:val="auto"/>
                <w:sz w:val="22"/>
                <w:szCs w:val="22"/>
              </w:rPr>
              <w:t xml:space="preserve">Update 15/08/24:  Wording needs to be reviewed.  </w:t>
            </w:r>
            <w:r w:rsidR="000D7CDE" w:rsidRPr="007D7A58">
              <w:rPr>
                <w:rFonts w:ascii="Arial" w:hAnsi="Arial" w:cs="Arial"/>
                <w:bCs/>
                <w:color w:val="auto"/>
                <w:sz w:val="22"/>
                <w:szCs w:val="22"/>
              </w:rPr>
              <w:t xml:space="preserve">BR has commented on reference document – AM will double check this.  </w:t>
            </w:r>
            <w:r w:rsidRPr="007D7A58">
              <w:rPr>
                <w:rFonts w:ascii="Arial" w:hAnsi="Arial" w:cs="Arial"/>
                <w:bCs/>
                <w:color w:val="auto"/>
                <w:sz w:val="22"/>
                <w:szCs w:val="22"/>
              </w:rPr>
              <w:t>Guidance and applications need to be clear.  CL will take this forward with SG.  Ongoing.</w:t>
            </w:r>
          </w:p>
          <w:p w14:paraId="0C195B07" w14:textId="6E0D3772" w:rsidR="007D7A58" w:rsidRPr="00AC2062" w:rsidRDefault="007D7A58" w:rsidP="007D7A58">
            <w:pPr>
              <w:rPr>
                <w:rFonts w:ascii="Arial" w:hAnsi="Arial" w:cs="Arial"/>
                <w:color w:val="auto"/>
                <w:sz w:val="22"/>
                <w:szCs w:val="22"/>
              </w:rPr>
            </w:pPr>
            <w:r w:rsidRPr="00AC2062">
              <w:rPr>
                <w:rFonts w:ascii="Arial" w:hAnsi="Arial" w:cs="Arial"/>
                <w:color w:val="auto"/>
                <w:sz w:val="22"/>
                <w:szCs w:val="22"/>
              </w:rPr>
              <w:t xml:space="preserve">Update 12/12/24: </w:t>
            </w:r>
            <w:r w:rsidR="002A7555" w:rsidRPr="00AC2062">
              <w:rPr>
                <w:rFonts w:ascii="Arial" w:hAnsi="Arial" w:cs="Arial"/>
                <w:color w:val="auto"/>
                <w:sz w:val="22"/>
                <w:szCs w:val="22"/>
              </w:rPr>
              <w:t>Ongoing</w:t>
            </w:r>
          </w:p>
          <w:p w14:paraId="58547B9C" w14:textId="25EE6B57" w:rsidR="00AC2062" w:rsidRDefault="00AC2062" w:rsidP="00AC2062">
            <w:pPr>
              <w:rPr>
                <w:rFonts w:ascii="Arial" w:hAnsi="Arial" w:cs="Arial"/>
                <w:b/>
                <w:bCs/>
                <w:color w:val="auto"/>
                <w:sz w:val="22"/>
                <w:szCs w:val="22"/>
              </w:rPr>
            </w:pPr>
            <w:r>
              <w:rPr>
                <w:rFonts w:ascii="Arial" w:hAnsi="Arial" w:cs="Arial"/>
                <w:b/>
                <w:bCs/>
                <w:color w:val="auto"/>
                <w:sz w:val="22"/>
                <w:szCs w:val="22"/>
              </w:rPr>
              <w:t>Update 18/02/25:</w:t>
            </w:r>
            <w:r w:rsidR="007D0EA1">
              <w:rPr>
                <w:rFonts w:ascii="Arial" w:hAnsi="Arial" w:cs="Arial"/>
                <w:b/>
                <w:bCs/>
                <w:color w:val="auto"/>
                <w:sz w:val="22"/>
                <w:szCs w:val="22"/>
              </w:rPr>
              <w:t xml:space="preserve"> </w:t>
            </w:r>
            <w:r w:rsidR="001F1057">
              <w:rPr>
                <w:rFonts w:ascii="Arial" w:hAnsi="Arial" w:cs="Arial"/>
                <w:b/>
                <w:bCs/>
                <w:color w:val="auto"/>
                <w:sz w:val="22"/>
                <w:szCs w:val="22"/>
              </w:rPr>
              <w:t xml:space="preserve">CL confirmed </w:t>
            </w:r>
            <w:r w:rsidR="007D0EA1">
              <w:rPr>
                <w:rFonts w:ascii="Arial" w:hAnsi="Arial" w:cs="Arial"/>
                <w:b/>
                <w:bCs/>
                <w:color w:val="auto"/>
                <w:sz w:val="22"/>
                <w:szCs w:val="22"/>
              </w:rPr>
              <w:t>commitment to do by end of the month.</w:t>
            </w:r>
            <w:r w:rsidR="001F1057">
              <w:rPr>
                <w:rFonts w:ascii="Arial" w:hAnsi="Arial" w:cs="Arial"/>
                <w:b/>
                <w:bCs/>
                <w:color w:val="auto"/>
                <w:sz w:val="22"/>
                <w:szCs w:val="22"/>
              </w:rPr>
              <w:t xml:space="preserve"> Ongoing</w:t>
            </w:r>
          </w:p>
          <w:p w14:paraId="0814C2E5" w14:textId="065FBC7A" w:rsidR="007D7A58" w:rsidRPr="00907F35" w:rsidRDefault="007D7A58" w:rsidP="00377711">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1F858D35" w14:textId="2B19960D" w:rsidR="009B36B8" w:rsidRPr="009B36B8" w:rsidRDefault="009B36B8" w:rsidP="00377711">
            <w:pPr>
              <w:pStyle w:val="titleinformation"/>
              <w:jc w:val="center"/>
              <w:rPr>
                <w:rFonts w:cs="Arial"/>
                <w:szCs w:val="22"/>
              </w:rPr>
            </w:pPr>
          </w:p>
        </w:tc>
      </w:tr>
      <w:tr w:rsidR="007D7A58" w:rsidRPr="009B36B8" w14:paraId="3C3C2920" w14:textId="77777777" w:rsidTr="00AC2062">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62126E3C" w14:textId="49DBD918" w:rsidR="007D7A58" w:rsidRPr="009B36B8" w:rsidRDefault="007D7A58" w:rsidP="007D7A58">
            <w:pPr>
              <w:pStyle w:val="titleinformation"/>
              <w:jc w:val="center"/>
              <w:rPr>
                <w:rFonts w:cs="Arial"/>
                <w:sz w:val="20"/>
              </w:rPr>
            </w:pPr>
            <w:r>
              <w:rPr>
                <w:rFonts w:cs="Arial"/>
                <w:sz w:val="20"/>
              </w:rPr>
              <w:t>082</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781BE8FB" w14:textId="197B1B9C" w:rsidR="007D7A58" w:rsidRPr="009B36B8" w:rsidRDefault="007D7A58" w:rsidP="007D7A58">
            <w:pPr>
              <w:rPr>
                <w:rFonts w:ascii="Arial" w:hAnsi="Arial" w:cs="Arial"/>
                <w:color w:val="auto"/>
                <w:sz w:val="22"/>
                <w:szCs w:val="22"/>
              </w:rPr>
            </w:pPr>
            <w:r>
              <w:rPr>
                <w:rFonts w:ascii="Arial" w:hAnsi="Arial" w:cs="Arial"/>
                <w:color w:val="auto"/>
                <w:sz w:val="22"/>
                <w:szCs w:val="22"/>
              </w:rPr>
              <w:t xml:space="preserve">TL to email IK edits for previous action notes and actions.  </w:t>
            </w:r>
          </w:p>
        </w:tc>
        <w:tc>
          <w:tcPr>
            <w:tcW w:w="1166" w:type="dxa"/>
            <w:tcBorders>
              <w:top w:val="single" w:sz="6" w:space="0" w:color="auto"/>
              <w:left w:val="single" w:sz="6" w:space="0" w:color="auto"/>
              <w:bottom w:val="single" w:sz="6" w:space="0" w:color="auto"/>
              <w:right w:val="nil"/>
            </w:tcBorders>
            <w:shd w:val="clear" w:color="auto" w:fill="92D050"/>
            <w:vAlign w:val="center"/>
          </w:tcPr>
          <w:p w14:paraId="61C5E8AE" w14:textId="6DDE58C4" w:rsidR="007D7A58" w:rsidRPr="009B36B8" w:rsidRDefault="007D7A58" w:rsidP="007D7A58">
            <w:pPr>
              <w:pStyle w:val="titleinformation"/>
              <w:jc w:val="center"/>
              <w:rPr>
                <w:rFonts w:cs="Arial"/>
                <w:b w:val="0"/>
                <w:szCs w:val="22"/>
              </w:rPr>
            </w:pPr>
            <w:r>
              <w:rPr>
                <w:rFonts w:cs="Arial"/>
                <w:b w:val="0"/>
                <w:szCs w:val="22"/>
              </w:rPr>
              <w:t>TL</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007C5307" w14:textId="7E2EED65" w:rsidR="007D7A58" w:rsidRPr="009B36B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3C89D1AA" w14:textId="6F010D89" w:rsidR="007D7A58" w:rsidRPr="009B36B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57312AF1" w14:textId="77777777" w:rsidR="007D7A58" w:rsidRPr="00AC2062" w:rsidRDefault="007D7A58" w:rsidP="007D7A58">
            <w:pPr>
              <w:rPr>
                <w:rFonts w:ascii="Arial" w:hAnsi="Arial" w:cs="Arial"/>
                <w:color w:val="auto"/>
                <w:sz w:val="22"/>
                <w:szCs w:val="22"/>
              </w:rPr>
            </w:pPr>
            <w:r w:rsidRPr="00AC2062">
              <w:rPr>
                <w:rFonts w:ascii="Arial" w:hAnsi="Arial" w:cs="Arial"/>
                <w:color w:val="auto"/>
                <w:sz w:val="22"/>
                <w:szCs w:val="22"/>
              </w:rPr>
              <w:t xml:space="preserve">Update 12/12/24: </w:t>
            </w:r>
            <w:r w:rsidR="002A7555" w:rsidRPr="00AC2062">
              <w:rPr>
                <w:rFonts w:ascii="Arial" w:hAnsi="Arial" w:cs="Arial"/>
                <w:color w:val="auto"/>
                <w:sz w:val="22"/>
                <w:szCs w:val="22"/>
              </w:rPr>
              <w:t>Ongoing</w:t>
            </w:r>
          </w:p>
          <w:p w14:paraId="14493678" w14:textId="7EEB6818" w:rsidR="00AC2062" w:rsidRDefault="00AC2062" w:rsidP="00AC2062">
            <w:pPr>
              <w:rPr>
                <w:rFonts w:ascii="Arial" w:hAnsi="Arial" w:cs="Arial"/>
                <w:b/>
                <w:bCs/>
                <w:color w:val="auto"/>
                <w:sz w:val="22"/>
                <w:szCs w:val="22"/>
              </w:rPr>
            </w:pPr>
            <w:r>
              <w:rPr>
                <w:rFonts w:ascii="Arial" w:hAnsi="Arial" w:cs="Arial"/>
                <w:b/>
                <w:bCs/>
                <w:color w:val="auto"/>
                <w:sz w:val="22"/>
                <w:szCs w:val="22"/>
              </w:rPr>
              <w:t>Update 18/02/25: CLOSE</w:t>
            </w:r>
          </w:p>
          <w:p w14:paraId="0E3D415A" w14:textId="056BA362" w:rsidR="00AC2062" w:rsidRPr="009B36B8" w:rsidRDefault="00AC2062" w:rsidP="007D7A58">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5F00C96C" w14:textId="49AF553B" w:rsidR="007D7A58" w:rsidRPr="009B36B8" w:rsidRDefault="00AC2062" w:rsidP="007D7A58">
            <w:pPr>
              <w:pStyle w:val="titleinformation"/>
              <w:jc w:val="center"/>
              <w:rPr>
                <w:rFonts w:cs="Arial"/>
                <w:szCs w:val="22"/>
              </w:rPr>
            </w:pPr>
            <w:r>
              <w:rPr>
                <w:rFonts w:cs="Arial"/>
                <w:szCs w:val="22"/>
              </w:rPr>
              <w:t>CLOSE</w:t>
            </w:r>
          </w:p>
        </w:tc>
      </w:tr>
      <w:tr w:rsidR="007D7A58" w:rsidRPr="009B36B8" w14:paraId="1A66CE58" w14:textId="77777777" w:rsidTr="00E90DCF">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3BF1B7D3" w14:textId="058A4EFD" w:rsidR="007D7A58" w:rsidRDefault="007D7A58" w:rsidP="007D7A58">
            <w:pPr>
              <w:pStyle w:val="titleinformation"/>
              <w:jc w:val="center"/>
              <w:rPr>
                <w:rFonts w:cs="Arial"/>
                <w:sz w:val="20"/>
              </w:rPr>
            </w:pPr>
            <w:r>
              <w:rPr>
                <w:rFonts w:cs="Arial"/>
                <w:sz w:val="20"/>
              </w:rPr>
              <w:t>087</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04BD5A62" w14:textId="4A787D97" w:rsidR="007D7A58" w:rsidRPr="007D7A58" w:rsidRDefault="007D7A58" w:rsidP="007D7A58">
            <w:pPr>
              <w:pStyle w:val="ListParagraph"/>
              <w:ind w:left="0"/>
              <w:rPr>
                <w:rFonts w:ascii="Arial" w:hAnsi="Arial" w:cs="Arial"/>
                <w:color w:val="auto"/>
                <w:sz w:val="22"/>
                <w:szCs w:val="22"/>
              </w:rPr>
            </w:pPr>
            <w:r w:rsidRPr="00811550">
              <w:rPr>
                <w:rFonts w:ascii="Arial" w:hAnsi="Arial" w:cs="Arial"/>
                <w:color w:val="auto"/>
                <w:sz w:val="22"/>
                <w:szCs w:val="22"/>
              </w:rPr>
              <w:t>JH to take this forward with SG</w:t>
            </w:r>
            <w:r w:rsidR="004F53AE">
              <w:rPr>
                <w:rFonts w:ascii="Arial" w:hAnsi="Arial" w:cs="Arial"/>
                <w:color w:val="auto"/>
                <w:sz w:val="22"/>
                <w:szCs w:val="22"/>
              </w:rPr>
              <w:t xml:space="preserve"> re </w:t>
            </w:r>
            <w:r>
              <w:rPr>
                <w:rFonts w:ascii="Arial" w:hAnsi="Arial" w:cs="Arial"/>
                <w:color w:val="auto"/>
                <w:sz w:val="22"/>
                <w:szCs w:val="22"/>
              </w:rPr>
              <w:t xml:space="preserve">benefits being impacted with compensation payments being made </w:t>
            </w:r>
            <w:r w:rsidRPr="00811550">
              <w:rPr>
                <w:rFonts w:ascii="Arial" w:hAnsi="Arial" w:cs="Arial"/>
                <w:color w:val="auto"/>
                <w:sz w:val="22"/>
                <w:szCs w:val="22"/>
              </w:rPr>
              <w:t xml:space="preserve">and that processes need to be reviewed for </w:t>
            </w:r>
            <w:r w:rsidRPr="007D7A58">
              <w:rPr>
                <w:rFonts w:ascii="Arial" w:hAnsi="Arial" w:cs="Arial"/>
                <w:color w:val="auto"/>
                <w:sz w:val="22"/>
                <w:szCs w:val="22"/>
              </w:rPr>
              <w:t>benefits for applicants.</w:t>
            </w:r>
          </w:p>
          <w:p w14:paraId="4325E362" w14:textId="77777777" w:rsidR="007D7A58" w:rsidRDefault="007D7A58"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1F90F641" w14:textId="15F245A4" w:rsidR="007D7A58" w:rsidRDefault="007D7A58" w:rsidP="007D7A58">
            <w:pPr>
              <w:pStyle w:val="titleinformation"/>
              <w:jc w:val="center"/>
              <w:rPr>
                <w:rFonts w:cs="Arial"/>
                <w:b w:val="0"/>
                <w:szCs w:val="22"/>
              </w:rPr>
            </w:pPr>
            <w:r>
              <w:rPr>
                <w:rFonts w:cs="Arial"/>
                <w:b w:val="0"/>
                <w:szCs w:val="22"/>
              </w:rPr>
              <w:t>JH</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743D250" w14:textId="2D3E1F54" w:rsidR="007D7A58" w:rsidRDefault="007D7A58" w:rsidP="007D7A58">
            <w:pPr>
              <w:pStyle w:val="titleinformation"/>
              <w:jc w:val="center"/>
              <w:rPr>
                <w:rFonts w:cs="Arial"/>
                <w:b w:val="0"/>
                <w:szCs w:val="22"/>
              </w:rPr>
            </w:pPr>
            <w:r>
              <w:rPr>
                <w:rFonts w:cs="Arial"/>
                <w:b w:val="0"/>
                <w:szCs w:val="22"/>
              </w:rPr>
              <w:t>15/08/24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1FE81178" w14:textId="2EA6F8D2" w:rsidR="007D7A58" w:rsidRDefault="007D7A58"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70B7973D" w14:textId="77777777" w:rsidR="007D7A58" w:rsidRPr="00AC2062" w:rsidRDefault="007D7A58" w:rsidP="007D7A58">
            <w:pPr>
              <w:rPr>
                <w:rFonts w:ascii="Arial" w:hAnsi="Arial" w:cs="Arial"/>
                <w:color w:val="auto"/>
                <w:sz w:val="22"/>
                <w:szCs w:val="22"/>
              </w:rPr>
            </w:pPr>
            <w:r w:rsidRPr="00AC2062">
              <w:rPr>
                <w:rFonts w:ascii="Arial" w:hAnsi="Arial" w:cs="Arial"/>
                <w:color w:val="auto"/>
                <w:sz w:val="22"/>
                <w:szCs w:val="22"/>
              </w:rPr>
              <w:t xml:space="preserve">Update 12/12/24: </w:t>
            </w:r>
            <w:r w:rsidR="008B7BFA" w:rsidRPr="00AC2062">
              <w:rPr>
                <w:rFonts w:ascii="Arial" w:hAnsi="Arial" w:cs="Arial"/>
                <w:color w:val="auto"/>
                <w:sz w:val="22"/>
                <w:szCs w:val="22"/>
              </w:rPr>
              <w:t>Ongoing</w:t>
            </w:r>
          </w:p>
          <w:p w14:paraId="4E31F09A" w14:textId="2E98BEB1" w:rsidR="00AC2062" w:rsidRDefault="00AC2062" w:rsidP="00AC2062">
            <w:pPr>
              <w:rPr>
                <w:rFonts w:ascii="Arial" w:hAnsi="Arial" w:cs="Arial"/>
                <w:b/>
                <w:bCs/>
                <w:color w:val="auto"/>
                <w:sz w:val="22"/>
                <w:szCs w:val="22"/>
              </w:rPr>
            </w:pPr>
            <w:r>
              <w:rPr>
                <w:rFonts w:ascii="Arial" w:hAnsi="Arial" w:cs="Arial"/>
                <w:b/>
                <w:bCs/>
                <w:color w:val="auto"/>
                <w:sz w:val="22"/>
                <w:szCs w:val="22"/>
              </w:rPr>
              <w:t>Update 18/02/25:</w:t>
            </w:r>
            <w:r w:rsidR="007D0EA1">
              <w:rPr>
                <w:rFonts w:ascii="Arial" w:hAnsi="Arial" w:cs="Arial"/>
                <w:b/>
                <w:bCs/>
                <w:color w:val="auto"/>
                <w:sz w:val="22"/>
                <w:szCs w:val="22"/>
              </w:rPr>
              <w:t xml:space="preserve">  JH confirmed this was not the case.  TL advised 1 member had experienced difficulties with this.  Doesn’t appear to be foolproof.  JH advised these occasions will be investigated.  AM </w:t>
            </w:r>
            <w:r w:rsidR="00E90DCF">
              <w:rPr>
                <w:rFonts w:ascii="Arial" w:hAnsi="Arial" w:cs="Arial"/>
                <w:b/>
                <w:bCs/>
                <w:color w:val="auto"/>
                <w:sz w:val="22"/>
                <w:szCs w:val="22"/>
              </w:rPr>
              <w:t xml:space="preserve">put forward that </w:t>
            </w:r>
            <w:r w:rsidR="007D0EA1">
              <w:rPr>
                <w:rFonts w:ascii="Arial" w:hAnsi="Arial" w:cs="Arial"/>
                <w:b/>
                <w:bCs/>
                <w:color w:val="auto"/>
                <w:sz w:val="22"/>
                <w:szCs w:val="22"/>
              </w:rPr>
              <w:t>perhaps Scottish Government could consider a helpline, similar to the Irish scheme.  CLOSE</w:t>
            </w:r>
          </w:p>
          <w:p w14:paraId="24F2EA3C" w14:textId="42A66FFE" w:rsidR="00AC2062" w:rsidRPr="009B36B8" w:rsidRDefault="00AC2062" w:rsidP="007D7A58">
            <w:pPr>
              <w:rPr>
                <w:rFonts w:ascii="Arial" w:hAnsi="Arial" w:cs="Arial"/>
                <w:b/>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1610B7C5" w14:textId="775CB510" w:rsidR="007D7A58" w:rsidRPr="009B36B8" w:rsidRDefault="007D0EA1" w:rsidP="007D7A58">
            <w:pPr>
              <w:pStyle w:val="titleinformation"/>
              <w:jc w:val="center"/>
              <w:rPr>
                <w:rFonts w:cs="Arial"/>
                <w:szCs w:val="22"/>
              </w:rPr>
            </w:pPr>
            <w:r>
              <w:rPr>
                <w:rFonts w:cs="Arial"/>
                <w:szCs w:val="22"/>
              </w:rPr>
              <w:t>CLOSE</w:t>
            </w:r>
          </w:p>
        </w:tc>
      </w:tr>
      <w:tr w:rsidR="00AC2062" w:rsidRPr="009B36B8" w14:paraId="4946556D"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6290B42D" w14:textId="751B992F" w:rsidR="00AC2062" w:rsidRDefault="00AC2062" w:rsidP="00AC2062">
            <w:pPr>
              <w:pStyle w:val="titleinformation"/>
              <w:jc w:val="center"/>
              <w:rPr>
                <w:rFonts w:cs="Arial"/>
                <w:sz w:val="20"/>
              </w:rPr>
            </w:pPr>
            <w:r>
              <w:rPr>
                <w:rFonts w:cs="Arial"/>
                <w:sz w:val="20"/>
              </w:rPr>
              <w:t>089</w:t>
            </w:r>
          </w:p>
        </w:tc>
        <w:tc>
          <w:tcPr>
            <w:tcW w:w="4234" w:type="dxa"/>
            <w:tcBorders>
              <w:top w:val="single" w:sz="6" w:space="0" w:color="auto"/>
              <w:left w:val="single" w:sz="6" w:space="0" w:color="auto"/>
              <w:bottom w:val="single" w:sz="6" w:space="0" w:color="auto"/>
              <w:right w:val="single" w:sz="6" w:space="0" w:color="auto"/>
            </w:tcBorders>
            <w:vAlign w:val="center"/>
          </w:tcPr>
          <w:p w14:paraId="427BA3B7" w14:textId="77777777" w:rsidR="00AC2062" w:rsidRDefault="00AC2062" w:rsidP="00AC2062">
            <w:pPr>
              <w:rPr>
                <w:rFonts w:ascii="Arial" w:hAnsi="Arial" w:cs="Arial"/>
                <w:color w:val="auto"/>
                <w:sz w:val="22"/>
                <w:szCs w:val="22"/>
              </w:rPr>
            </w:pPr>
            <w:r w:rsidRPr="00C472D7">
              <w:rPr>
                <w:rFonts w:ascii="Arial" w:hAnsi="Arial" w:cs="Arial"/>
                <w:color w:val="auto"/>
                <w:sz w:val="22"/>
                <w:szCs w:val="22"/>
              </w:rPr>
              <w:t>CL, IK, SB and MK agreed to meet and discuss the potential for further support and guidance at the application process for claimants</w:t>
            </w:r>
          </w:p>
          <w:p w14:paraId="645D1B6E" w14:textId="11FDE7CF" w:rsidR="00AC2062" w:rsidRPr="00C472D7" w:rsidRDefault="00AC2062" w:rsidP="00AC2062">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62F2392E" w14:textId="5C88287F" w:rsidR="00AC2062" w:rsidRDefault="00AC2062" w:rsidP="00AC2062">
            <w:pPr>
              <w:pStyle w:val="titleinformation"/>
              <w:jc w:val="center"/>
              <w:rPr>
                <w:rFonts w:cs="Arial"/>
                <w:b w:val="0"/>
                <w:szCs w:val="22"/>
              </w:rPr>
            </w:pPr>
            <w:r>
              <w:rPr>
                <w:rFonts w:cs="Arial"/>
                <w:b w:val="0"/>
                <w:szCs w:val="22"/>
              </w:rPr>
              <w:t>CL/IK/SB/MK</w:t>
            </w:r>
          </w:p>
        </w:tc>
        <w:tc>
          <w:tcPr>
            <w:tcW w:w="1166" w:type="dxa"/>
            <w:tcBorders>
              <w:top w:val="single" w:sz="6" w:space="0" w:color="auto"/>
              <w:left w:val="single" w:sz="6" w:space="0" w:color="auto"/>
              <w:bottom w:val="single" w:sz="6" w:space="0" w:color="auto"/>
              <w:right w:val="single" w:sz="6" w:space="0" w:color="auto"/>
            </w:tcBorders>
            <w:vAlign w:val="center"/>
          </w:tcPr>
          <w:p w14:paraId="01887AF9" w14:textId="560C5245" w:rsidR="00AC2062" w:rsidRDefault="00AC2062" w:rsidP="00AC2062">
            <w:pPr>
              <w:pStyle w:val="titleinformation"/>
              <w:jc w:val="center"/>
              <w:rPr>
                <w:rFonts w:cs="Arial"/>
                <w:b w:val="0"/>
                <w:szCs w:val="22"/>
              </w:rPr>
            </w:pPr>
            <w:r>
              <w:rPr>
                <w:rFonts w:cs="Arial"/>
                <w:b w:val="0"/>
                <w:szCs w:val="22"/>
              </w:rPr>
              <w:t>12/12/24</w:t>
            </w:r>
          </w:p>
        </w:tc>
        <w:tc>
          <w:tcPr>
            <w:tcW w:w="1333" w:type="dxa"/>
            <w:tcBorders>
              <w:top w:val="single" w:sz="6" w:space="0" w:color="auto"/>
              <w:left w:val="single" w:sz="6" w:space="0" w:color="auto"/>
              <w:bottom w:val="single" w:sz="6" w:space="0" w:color="auto"/>
              <w:right w:val="single" w:sz="6" w:space="0" w:color="auto"/>
            </w:tcBorders>
            <w:vAlign w:val="center"/>
          </w:tcPr>
          <w:p w14:paraId="7A90CDCF" w14:textId="77777777" w:rsidR="00AC2062" w:rsidRDefault="00AC2062" w:rsidP="00AC2062">
            <w:pPr>
              <w:pStyle w:val="titleinformation"/>
              <w:jc w:val="center"/>
              <w:rPr>
                <w:rFonts w:cs="Arial"/>
                <w:b w:val="0"/>
                <w:szCs w:val="22"/>
              </w:rPr>
            </w:pPr>
            <w:r>
              <w:rPr>
                <w:rFonts w:cs="Arial"/>
                <w:b w:val="0"/>
                <w:szCs w:val="22"/>
              </w:rPr>
              <w:t>ASAP</w:t>
            </w:r>
          </w:p>
          <w:p w14:paraId="6BE24D17" w14:textId="176DA1EC" w:rsidR="001F1057" w:rsidRDefault="001F1057" w:rsidP="00AC2062">
            <w:pPr>
              <w:pStyle w:val="titleinformation"/>
              <w:jc w:val="center"/>
              <w:rPr>
                <w:rFonts w:cs="Arial"/>
                <w:b w:val="0"/>
                <w:szCs w:val="22"/>
              </w:rPr>
            </w:pPr>
            <w:r>
              <w:rPr>
                <w:rFonts w:cs="Arial"/>
                <w:b w:val="0"/>
                <w:szCs w:val="22"/>
              </w:rPr>
              <w:t>Now 28/02/25</w:t>
            </w:r>
          </w:p>
        </w:tc>
        <w:tc>
          <w:tcPr>
            <w:tcW w:w="3757" w:type="dxa"/>
            <w:tcBorders>
              <w:top w:val="single" w:sz="6" w:space="0" w:color="auto"/>
              <w:left w:val="single" w:sz="6" w:space="0" w:color="auto"/>
              <w:bottom w:val="single" w:sz="6" w:space="0" w:color="auto"/>
              <w:right w:val="single" w:sz="6" w:space="0" w:color="auto"/>
            </w:tcBorders>
          </w:tcPr>
          <w:p w14:paraId="63B452C1" w14:textId="57201F1C" w:rsidR="00AC2062" w:rsidRPr="005747EA" w:rsidRDefault="00AC2062" w:rsidP="00AC2062">
            <w:pPr>
              <w:rPr>
                <w:rFonts w:ascii="Arial" w:hAnsi="Arial" w:cs="Arial"/>
                <w:b/>
                <w:bCs/>
                <w:color w:val="auto"/>
                <w:sz w:val="22"/>
                <w:szCs w:val="22"/>
              </w:rPr>
            </w:pPr>
            <w:r w:rsidRPr="00DC5A7F">
              <w:rPr>
                <w:rFonts w:ascii="Arial" w:hAnsi="Arial" w:cs="Arial"/>
                <w:b/>
                <w:bCs/>
                <w:color w:val="auto"/>
                <w:sz w:val="22"/>
                <w:szCs w:val="22"/>
              </w:rPr>
              <w:t>Update 18/02/25:</w:t>
            </w:r>
            <w:r w:rsidR="007D0EA1">
              <w:rPr>
                <w:rFonts w:ascii="Arial" w:hAnsi="Arial" w:cs="Arial"/>
                <w:b/>
                <w:bCs/>
                <w:color w:val="auto"/>
                <w:sz w:val="22"/>
                <w:szCs w:val="22"/>
              </w:rPr>
              <w:t xml:space="preserve"> </w:t>
            </w:r>
            <w:r w:rsidR="005C0857">
              <w:rPr>
                <w:rFonts w:ascii="Arial" w:hAnsi="Arial" w:cs="Arial"/>
                <w:b/>
                <w:bCs/>
                <w:color w:val="auto"/>
                <w:sz w:val="22"/>
                <w:szCs w:val="22"/>
              </w:rPr>
              <w:t>this discussion had taken place</w:t>
            </w:r>
          </w:p>
        </w:tc>
        <w:tc>
          <w:tcPr>
            <w:tcW w:w="1404" w:type="dxa"/>
            <w:tcBorders>
              <w:top w:val="single" w:sz="6" w:space="0" w:color="auto"/>
              <w:left w:val="single" w:sz="6" w:space="0" w:color="auto"/>
              <w:bottom w:val="single" w:sz="6" w:space="0" w:color="auto"/>
              <w:right w:val="single" w:sz="6" w:space="0" w:color="auto"/>
            </w:tcBorders>
            <w:vAlign w:val="center"/>
          </w:tcPr>
          <w:p w14:paraId="17D7B4F8" w14:textId="133DC51C" w:rsidR="00AC2062" w:rsidRPr="009B36B8" w:rsidRDefault="005C0857" w:rsidP="00AC2062">
            <w:pPr>
              <w:pStyle w:val="titleinformation"/>
              <w:jc w:val="center"/>
              <w:rPr>
                <w:rFonts w:cs="Arial"/>
                <w:szCs w:val="22"/>
              </w:rPr>
            </w:pPr>
            <w:r>
              <w:rPr>
                <w:rFonts w:cs="Arial"/>
                <w:szCs w:val="22"/>
              </w:rPr>
              <w:t>CLOSE</w:t>
            </w:r>
          </w:p>
        </w:tc>
      </w:tr>
      <w:tr w:rsidR="00AC2062" w:rsidRPr="009B36B8" w14:paraId="5A56CBB4" w14:textId="77777777" w:rsidTr="00540728">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4E495066" w14:textId="45FB665F" w:rsidR="00AC2062" w:rsidRDefault="00AC2062" w:rsidP="00AC2062">
            <w:pPr>
              <w:pStyle w:val="titleinformation"/>
              <w:jc w:val="center"/>
              <w:rPr>
                <w:rFonts w:cs="Arial"/>
                <w:sz w:val="20"/>
              </w:rPr>
            </w:pPr>
            <w:r>
              <w:rPr>
                <w:rFonts w:cs="Arial"/>
                <w:sz w:val="20"/>
              </w:rPr>
              <w:lastRenderedPageBreak/>
              <w:t>090</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4866B58C" w14:textId="1E70B79B" w:rsidR="00AC2062" w:rsidRPr="00567C0F" w:rsidRDefault="00AC2062" w:rsidP="00AC2062">
            <w:pPr>
              <w:rPr>
                <w:rFonts w:ascii="Arial" w:hAnsi="Arial" w:cs="Arial"/>
                <w:color w:val="auto"/>
                <w:sz w:val="22"/>
                <w:szCs w:val="22"/>
              </w:rPr>
            </w:pPr>
            <w:r w:rsidRPr="00567C0F">
              <w:rPr>
                <w:rFonts w:ascii="Arial" w:hAnsi="Arial" w:cs="Arial"/>
                <w:color w:val="auto"/>
                <w:sz w:val="22"/>
                <w:szCs w:val="22"/>
              </w:rPr>
              <w:t xml:space="preserve">CL, IK, SB and TL agreed to meet </w:t>
            </w:r>
            <w:r>
              <w:rPr>
                <w:rFonts w:ascii="Arial" w:hAnsi="Arial" w:cs="Arial"/>
                <w:color w:val="auto"/>
                <w:sz w:val="22"/>
                <w:szCs w:val="22"/>
              </w:rPr>
              <w:t>to discuss</w:t>
            </w:r>
            <w:r w:rsidRPr="00567C0F">
              <w:rPr>
                <w:rFonts w:ascii="Arial" w:hAnsi="Arial" w:cs="Arial"/>
                <w:color w:val="auto"/>
                <w:sz w:val="22"/>
                <w:szCs w:val="22"/>
              </w:rPr>
              <w:t xml:space="preserve"> a review of cases that had been rejected</w:t>
            </w:r>
            <w:r>
              <w:rPr>
                <w:rFonts w:ascii="Arial" w:hAnsi="Arial" w:cs="Arial"/>
                <w:color w:val="auto"/>
                <w:sz w:val="22"/>
                <w:szCs w:val="22"/>
              </w:rPr>
              <w:t xml:space="preserve"> since May 2024</w:t>
            </w:r>
            <w:r w:rsidRPr="00567C0F">
              <w:rPr>
                <w:rFonts w:ascii="Arial" w:hAnsi="Arial" w:cs="Arial"/>
                <w:color w:val="auto"/>
                <w:sz w:val="22"/>
                <w:szCs w:val="22"/>
              </w:rPr>
              <w:t>.  Review to be complete by January 2025.</w:t>
            </w:r>
          </w:p>
          <w:p w14:paraId="6D9E38E3" w14:textId="020C36CB" w:rsidR="00AC2062" w:rsidRPr="00567C0F" w:rsidRDefault="00AC2062" w:rsidP="00AC2062">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69F94284" w14:textId="683855AF" w:rsidR="00AC2062" w:rsidRDefault="00AC2062" w:rsidP="00AC2062">
            <w:pPr>
              <w:pStyle w:val="titleinformation"/>
              <w:jc w:val="center"/>
              <w:rPr>
                <w:rFonts w:cs="Arial"/>
                <w:b w:val="0"/>
                <w:szCs w:val="22"/>
              </w:rPr>
            </w:pPr>
            <w:r>
              <w:rPr>
                <w:rFonts w:cs="Arial"/>
                <w:b w:val="0"/>
                <w:szCs w:val="22"/>
              </w:rPr>
              <w:t>CL/IK/MK/TL</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A79AB15" w14:textId="7C3F4982" w:rsidR="00AC2062" w:rsidRDefault="00AC2062" w:rsidP="00AC2062">
            <w:pPr>
              <w:pStyle w:val="titleinformation"/>
              <w:jc w:val="center"/>
              <w:rPr>
                <w:rFonts w:cs="Arial"/>
                <w:b w:val="0"/>
                <w:szCs w:val="22"/>
              </w:rPr>
            </w:pPr>
            <w:r>
              <w:rPr>
                <w:rFonts w:cs="Arial"/>
                <w:b w:val="0"/>
                <w:szCs w:val="22"/>
              </w:rPr>
              <w:t>12/12/24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48A4F209" w14:textId="6C743D0E" w:rsidR="00AC2062" w:rsidRDefault="00AC2062" w:rsidP="00AC2062">
            <w:pPr>
              <w:pStyle w:val="titleinformation"/>
              <w:jc w:val="center"/>
              <w:rPr>
                <w:rFonts w:cs="Arial"/>
                <w:b w:val="0"/>
                <w:szCs w:val="22"/>
              </w:rPr>
            </w:pPr>
            <w:r>
              <w:rPr>
                <w:rFonts w:cs="Arial"/>
                <w:b w:val="0"/>
                <w:szCs w:val="22"/>
              </w:rPr>
              <w:t>20/01/25</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081D5DE5" w14:textId="065648DF" w:rsidR="00AC2062" w:rsidRDefault="00AC2062" w:rsidP="00AC2062">
            <w:pPr>
              <w:rPr>
                <w:rFonts w:ascii="Arial" w:hAnsi="Arial" w:cs="Arial"/>
                <w:b/>
                <w:bCs/>
                <w:color w:val="auto"/>
                <w:sz w:val="22"/>
                <w:szCs w:val="22"/>
              </w:rPr>
            </w:pPr>
            <w:r w:rsidRPr="00DC5A7F">
              <w:rPr>
                <w:rFonts w:ascii="Arial" w:hAnsi="Arial" w:cs="Arial"/>
                <w:b/>
                <w:bCs/>
                <w:color w:val="auto"/>
                <w:sz w:val="22"/>
                <w:szCs w:val="22"/>
              </w:rPr>
              <w:t>Update 18/02/25:</w:t>
            </w:r>
            <w:r w:rsidR="001F1057">
              <w:rPr>
                <w:rFonts w:ascii="Arial" w:hAnsi="Arial" w:cs="Arial"/>
                <w:b/>
                <w:bCs/>
                <w:color w:val="auto"/>
                <w:sz w:val="22"/>
                <w:szCs w:val="22"/>
              </w:rPr>
              <w:t xml:space="preserve"> CL advised this had been completed and </w:t>
            </w:r>
            <w:r w:rsidR="00540728">
              <w:rPr>
                <w:rFonts w:ascii="Arial" w:hAnsi="Arial" w:cs="Arial"/>
                <w:b/>
                <w:bCs/>
                <w:color w:val="auto"/>
                <w:sz w:val="22"/>
                <w:szCs w:val="22"/>
              </w:rPr>
              <w:t xml:space="preserve">a </w:t>
            </w:r>
            <w:r w:rsidR="001F1057">
              <w:rPr>
                <w:rFonts w:ascii="Arial" w:hAnsi="Arial" w:cs="Arial"/>
                <w:b/>
                <w:bCs/>
                <w:color w:val="auto"/>
                <w:sz w:val="22"/>
                <w:szCs w:val="22"/>
              </w:rPr>
              <w:t xml:space="preserve">meeting with TL had taken place.  Looked at cases from May 2024 and identified 2 cases to be reviewed and decisions </w:t>
            </w:r>
            <w:r w:rsidR="005C0857">
              <w:rPr>
                <w:rFonts w:ascii="Arial" w:hAnsi="Arial" w:cs="Arial"/>
                <w:b/>
                <w:bCs/>
                <w:color w:val="auto"/>
                <w:sz w:val="22"/>
                <w:szCs w:val="22"/>
              </w:rPr>
              <w:t>amended</w:t>
            </w:r>
            <w:r w:rsidR="001F1057">
              <w:rPr>
                <w:rFonts w:ascii="Arial" w:hAnsi="Arial" w:cs="Arial"/>
                <w:b/>
                <w:bCs/>
                <w:color w:val="auto"/>
                <w:sz w:val="22"/>
                <w:szCs w:val="22"/>
              </w:rPr>
              <w:t>.  Committed to look back further</w:t>
            </w:r>
            <w:r w:rsidR="005C0857">
              <w:rPr>
                <w:rFonts w:ascii="Arial" w:hAnsi="Arial" w:cs="Arial"/>
                <w:b/>
                <w:bCs/>
                <w:color w:val="auto"/>
                <w:sz w:val="22"/>
                <w:szCs w:val="22"/>
              </w:rPr>
              <w:t xml:space="preserve"> and agree arrangements with the Scottish Government</w:t>
            </w:r>
            <w:r w:rsidR="001F1057">
              <w:rPr>
                <w:rFonts w:ascii="Arial" w:hAnsi="Arial" w:cs="Arial"/>
                <w:b/>
                <w:bCs/>
                <w:color w:val="auto"/>
                <w:sz w:val="22"/>
                <w:szCs w:val="22"/>
              </w:rPr>
              <w:t xml:space="preserve">.  Challenges to pick up on old cases due to them currently being scanned.  </w:t>
            </w:r>
            <w:r w:rsidR="00540728">
              <w:rPr>
                <w:rFonts w:ascii="Arial" w:hAnsi="Arial" w:cs="Arial"/>
                <w:b/>
                <w:bCs/>
                <w:color w:val="auto"/>
                <w:sz w:val="22"/>
                <w:szCs w:val="22"/>
              </w:rPr>
              <w:t>A f</w:t>
            </w:r>
            <w:r w:rsidR="001F1057">
              <w:rPr>
                <w:rFonts w:ascii="Arial" w:hAnsi="Arial" w:cs="Arial"/>
                <w:b/>
                <w:bCs/>
                <w:color w:val="auto"/>
                <w:sz w:val="22"/>
                <w:szCs w:val="22"/>
              </w:rPr>
              <w:t>ormalise</w:t>
            </w:r>
            <w:r w:rsidR="00540728">
              <w:rPr>
                <w:rFonts w:ascii="Arial" w:hAnsi="Arial" w:cs="Arial"/>
                <w:b/>
                <w:bCs/>
                <w:color w:val="auto"/>
                <w:sz w:val="22"/>
                <w:szCs w:val="22"/>
              </w:rPr>
              <w:t>d</w:t>
            </w:r>
            <w:r w:rsidR="001F1057">
              <w:rPr>
                <w:rFonts w:ascii="Arial" w:hAnsi="Arial" w:cs="Arial"/>
                <w:b/>
                <w:bCs/>
                <w:color w:val="auto"/>
                <w:sz w:val="22"/>
                <w:szCs w:val="22"/>
              </w:rPr>
              <w:t xml:space="preserve"> final report </w:t>
            </w:r>
            <w:r w:rsidR="00540728">
              <w:rPr>
                <w:rFonts w:ascii="Arial" w:hAnsi="Arial" w:cs="Arial"/>
                <w:b/>
                <w:bCs/>
                <w:color w:val="auto"/>
                <w:sz w:val="22"/>
                <w:szCs w:val="22"/>
              </w:rPr>
              <w:t xml:space="preserve">would </w:t>
            </w:r>
            <w:r w:rsidR="001F1057">
              <w:rPr>
                <w:rFonts w:ascii="Arial" w:hAnsi="Arial" w:cs="Arial"/>
                <w:b/>
                <w:bCs/>
                <w:color w:val="auto"/>
                <w:sz w:val="22"/>
                <w:szCs w:val="22"/>
              </w:rPr>
              <w:t>be sent to the group. CLOSE</w:t>
            </w:r>
          </w:p>
          <w:p w14:paraId="7AE61FF4" w14:textId="111ED20F" w:rsidR="001F1057" w:rsidRPr="005747EA" w:rsidRDefault="001F1057" w:rsidP="00AC2062">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6964C7ED" w14:textId="66972F40" w:rsidR="00AC2062" w:rsidRPr="009B36B8" w:rsidRDefault="001F1057" w:rsidP="00AC2062">
            <w:pPr>
              <w:pStyle w:val="titleinformation"/>
              <w:jc w:val="center"/>
              <w:rPr>
                <w:rFonts w:cs="Arial"/>
                <w:szCs w:val="22"/>
              </w:rPr>
            </w:pPr>
            <w:r>
              <w:rPr>
                <w:rFonts w:cs="Arial"/>
                <w:szCs w:val="22"/>
              </w:rPr>
              <w:t>CLOSE</w:t>
            </w:r>
          </w:p>
        </w:tc>
      </w:tr>
      <w:tr w:rsidR="00AC2062" w:rsidRPr="009B36B8" w14:paraId="3219CF34" w14:textId="77777777" w:rsidTr="00540728">
        <w:trPr>
          <w:cantSplit/>
          <w:trHeight w:val="794"/>
          <w:jc w:val="center"/>
        </w:trPr>
        <w:tc>
          <w:tcPr>
            <w:tcW w:w="1126" w:type="dxa"/>
            <w:tcBorders>
              <w:top w:val="single" w:sz="6" w:space="0" w:color="auto"/>
              <w:left w:val="single" w:sz="6" w:space="0" w:color="auto"/>
              <w:bottom w:val="single" w:sz="6" w:space="0" w:color="auto"/>
              <w:right w:val="nil"/>
            </w:tcBorders>
            <w:shd w:val="clear" w:color="auto" w:fill="92D050"/>
            <w:vAlign w:val="center"/>
          </w:tcPr>
          <w:p w14:paraId="7FA71978" w14:textId="43EFA53A" w:rsidR="00AC2062" w:rsidRDefault="00AC2062" w:rsidP="00AC2062">
            <w:pPr>
              <w:pStyle w:val="titleinformation"/>
              <w:jc w:val="center"/>
              <w:rPr>
                <w:rFonts w:cs="Arial"/>
                <w:sz w:val="20"/>
              </w:rPr>
            </w:pPr>
            <w:r>
              <w:rPr>
                <w:rFonts w:cs="Arial"/>
                <w:sz w:val="20"/>
              </w:rPr>
              <w:t xml:space="preserve">091 </w:t>
            </w:r>
          </w:p>
        </w:tc>
        <w:tc>
          <w:tcPr>
            <w:tcW w:w="4234" w:type="dxa"/>
            <w:tcBorders>
              <w:top w:val="single" w:sz="6" w:space="0" w:color="auto"/>
              <w:left w:val="single" w:sz="6" w:space="0" w:color="auto"/>
              <w:bottom w:val="single" w:sz="6" w:space="0" w:color="auto"/>
              <w:right w:val="single" w:sz="6" w:space="0" w:color="auto"/>
            </w:tcBorders>
            <w:shd w:val="clear" w:color="auto" w:fill="92D050"/>
            <w:vAlign w:val="center"/>
          </w:tcPr>
          <w:p w14:paraId="34FFCFD5" w14:textId="54D4E410" w:rsidR="00AC2062" w:rsidRDefault="00AC2062" w:rsidP="00AC2062">
            <w:pPr>
              <w:rPr>
                <w:rFonts w:ascii="Arial" w:hAnsi="Arial" w:cs="Arial"/>
                <w:color w:val="auto"/>
                <w:sz w:val="22"/>
                <w:szCs w:val="22"/>
              </w:rPr>
            </w:pPr>
            <w:r>
              <w:rPr>
                <w:rFonts w:ascii="Arial" w:hAnsi="Arial" w:cs="Arial"/>
                <w:color w:val="auto"/>
                <w:sz w:val="22"/>
                <w:szCs w:val="22"/>
              </w:rPr>
              <w:t>IK agreed to provide TL with data on how many deaths in the period were widows(</w:t>
            </w:r>
            <w:proofErr w:type="spellStart"/>
            <w:r>
              <w:rPr>
                <w:rFonts w:ascii="Arial" w:hAnsi="Arial" w:cs="Arial"/>
                <w:color w:val="auto"/>
                <w:sz w:val="22"/>
                <w:szCs w:val="22"/>
              </w:rPr>
              <w:t>ers</w:t>
            </w:r>
            <w:proofErr w:type="spellEnd"/>
            <w:r>
              <w:rPr>
                <w:rFonts w:ascii="Arial" w:hAnsi="Arial" w:cs="Arial"/>
                <w:color w:val="auto"/>
                <w:sz w:val="22"/>
                <w:szCs w:val="22"/>
              </w:rPr>
              <w:t>)</w:t>
            </w:r>
          </w:p>
          <w:p w14:paraId="48892062" w14:textId="5BA26C2C" w:rsidR="00AC2062" w:rsidRPr="00567C0F" w:rsidRDefault="00AC2062" w:rsidP="00AC2062">
            <w:pPr>
              <w:rPr>
                <w:rFonts w:ascii="Arial" w:hAnsi="Arial" w:cs="Arial"/>
                <w:b/>
                <w:bCs/>
                <w:color w:val="auto"/>
                <w:sz w:val="22"/>
                <w:szCs w:val="22"/>
              </w:rPr>
            </w:pPr>
          </w:p>
        </w:tc>
        <w:tc>
          <w:tcPr>
            <w:tcW w:w="1166" w:type="dxa"/>
            <w:tcBorders>
              <w:top w:val="single" w:sz="6" w:space="0" w:color="auto"/>
              <w:left w:val="single" w:sz="6" w:space="0" w:color="auto"/>
              <w:bottom w:val="single" w:sz="6" w:space="0" w:color="auto"/>
              <w:right w:val="nil"/>
            </w:tcBorders>
            <w:shd w:val="clear" w:color="auto" w:fill="92D050"/>
            <w:vAlign w:val="center"/>
          </w:tcPr>
          <w:p w14:paraId="4FAC18F5" w14:textId="47F6FEC7" w:rsidR="00AC2062" w:rsidRDefault="00AC2062" w:rsidP="00AC2062">
            <w:pPr>
              <w:pStyle w:val="titleinformation"/>
              <w:jc w:val="center"/>
              <w:rPr>
                <w:rFonts w:cs="Arial"/>
                <w:b w:val="0"/>
                <w:szCs w:val="22"/>
              </w:rPr>
            </w:pPr>
            <w:r>
              <w:rPr>
                <w:rFonts w:cs="Arial"/>
                <w:b w:val="0"/>
                <w:szCs w:val="22"/>
              </w:rPr>
              <w:t>IK</w:t>
            </w:r>
          </w:p>
        </w:tc>
        <w:tc>
          <w:tcPr>
            <w:tcW w:w="1166" w:type="dxa"/>
            <w:tcBorders>
              <w:top w:val="single" w:sz="6" w:space="0" w:color="auto"/>
              <w:left w:val="single" w:sz="6" w:space="0" w:color="auto"/>
              <w:bottom w:val="single" w:sz="6" w:space="0" w:color="auto"/>
              <w:right w:val="single" w:sz="6" w:space="0" w:color="auto"/>
            </w:tcBorders>
            <w:shd w:val="clear" w:color="auto" w:fill="92D050"/>
            <w:vAlign w:val="center"/>
          </w:tcPr>
          <w:p w14:paraId="1846422D" w14:textId="36861CD2" w:rsidR="00AC2062" w:rsidRDefault="00AC2062" w:rsidP="00AC2062">
            <w:pPr>
              <w:pStyle w:val="titleinformation"/>
              <w:jc w:val="center"/>
              <w:rPr>
                <w:rFonts w:cs="Arial"/>
                <w:b w:val="0"/>
                <w:szCs w:val="22"/>
              </w:rPr>
            </w:pPr>
            <w:r>
              <w:rPr>
                <w:rFonts w:cs="Arial"/>
                <w:b w:val="0"/>
                <w:szCs w:val="22"/>
              </w:rPr>
              <w:t>12/12/24</w:t>
            </w:r>
          </w:p>
        </w:tc>
        <w:tc>
          <w:tcPr>
            <w:tcW w:w="1333" w:type="dxa"/>
            <w:tcBorders>
              <w:top w:val="single" w:sz="6" w:space="0" w:color="auto"/>
              <w:left w:val="single" w:sz="6" w:space="0" w:color="auto"/>
              <w:bottom w:val="single" w:sz="6" w:space="0" w:color="auto"/>
              <w:right w:val="single" w:sz="6" w:space="0" w:color="auto"/>
            </w:tcBorders>
            <w:shd w:val="clear" w:color="auto" w:fill="92D050"/>
            <w:vAlign w:val="center"/>
          </w:tcPr>
          <w:p w14:paraId="5A6583A6" w14:textId="40B98326" w:rsidR="00AC2062" w:rsidRDefault="00AC2062" w:rsidP="00AC2062">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shd w:val="clear" w:color="auto" w:fill="92D050"/>
          </w:tcPr>
          <w:p w14:paraId="79B96F61" w14:textId="77777777" w:rsidR="00AC2062" w:rsidRDefault="00AC2062" w:rsidP="00AC2062">
            <w:pPr>
              <w:rPr>
                <w:rFonts w:ascii="Arial" w:hAnsi="Arial" w:cs="Arial"/>
                <w:b/>
                <w:bCs/>
                <w:color w:val="auto"/>
                <w:sz w:val="22"/>
                <w:szCs w:val="22"/>
              </w:rPr>
            </w:pPr>
            <w:r w:rsidRPr="00DC5A7F">
              <w:rPr>
                <w:rFonts w:ascii="Arial" w:hAnsi="Arial" w:cs="Arial"/>
                <w:b/>
                <w:bCs/>
                <w:color w:val="auto"/>
                <w:sz w:val="22"/>
                <w:szCs w:val="22"/>
              </w:rPr>
              <w:t>Update 18/02/25:</w:t>
            </w:r>
            <w:r w:rsidR="001F1057">
              <w:rPr>
                <w:rFonts w:ascii="Arial" w:hAnsi="Arial" w:cs="Arial"/>
                <w:b/>
                <w:bCs/>
                <w:color w:val="auto"/>
                <w:sz w:val="22"/>
                <w:szCs w:val="22"/>
              </w:rPr>
              <w:t xml:space="preserve"> IK confirmed data had been shared and graph in paper shows the breakdown. CLOSE</w:t>
            </w:r>
          </w:p>
          <w:p w14:paraId="03786634" w14:textId="47EB81C7" w:rsidR="00540728" w:rsidRPr="005747EA" w:rsidRDefault="00540728" w:rsidP="00AC2062">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shd w:val="clear" w:color="auto" w:fill="92D050"/>
            <w:vAlign w:val="center"/>
          </w:tcPr>
          <w:p w14:paraId="3CF585C6" w14:textId="0FCD81A2" w:rsidR="00AC2062" w:rsidRPr="009B36B8" w:rsidRDefault="001F1057" w:rsidP="00AC2062">
            <w:pPr>
              <w:pStyle w:val="titleinformation"/>
              <w:jc w:val="center"/>
              <w:rPr>
                <w:rFonts w:cs="Arial"/>
                <w:szCs w:val="22"/>
              </w:rPr>
            </w:pPr>
            <w:r>
              <w:rPr>
                <w:rFonts w:cs="Arial"/>
                <w:szCs w:val="22"/>
              </w:rPr>
              <w:t>CLOSE</w:t>
            </w:r>
          </w:p>
        </w:tc>
      </w:tr>
      <w:tr w:rsidR="00567C0F" w:rsidRPr="009B36B8" w14:paraId="748D574A"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30627D71" w14:textId="135A3E4A" w:rsidR="00567C0F" w:rsidRDefault="00AC2062" w:rsidP="007D7A58">
            <w:pPr>
              <w:pStyle w:val="titleinformation"/>
              <w:jc w:val="center"/>
              <w:rPr>
                <w:rFonts w:cs="Arial"/>
                <w:sz w:val="20"/>
              </w:rPr>
            </w:pPr>
            <w:r>
              <w:rPr>
                <w:rFonts w:cs="Arial"/>
                <w:sz w:val="20"/>
              </w:rPr>
              <w:t>092</w:t>
            </w:r>
          </w:p>
        </w:tc>
        <w:tc>
          <w:tcPr>
            <w:tcW w:w="4234" w:type="dxa"/>
            <w:tcBorders>
              <w:top w:val="single" w:sz="6" w:space="0" w:color="auto"/>
              <w:left w:val="single" w:sz="6" w:space="0" w:color="auto"/>
              <w:bottom w:val="single" w:sz="6" w:space="0" w:color="auto"/>
              <w:right w:val="single" w:sz="6" w:space="0" w:color="auto"/>
            </w:tcBorders>
            <w:vAlign w:val="center"/>
          </w:tcPr>
          <w:p w14:paraId="4D732A06" w14:textId="6D6E702B" w:rsidR="00567C0F" w:rsidRPr="0098302D" w:rsidRDefault="0098302D" w:rsidP="007D7A58">
            <w:pPr>
              <w:rPr>
                <w:rFonts w:ascii="Arial" w:hAnsi="Arial" w:cs="Arial"/>
                <w:color w:val="auto"/>
                <w:sz w:val="22"/>
                <w:szCs w:val="22"/>
              </w:rPr>
            </w:pPr>
            <w:r w:rsidRPr="0098302D">
              <w:rPr>
                <w:rFonts w:ascii="Arial" w:hAnsi="Arial" w:cs="Arial"/>
                <w:color w:val="auto"/>
                <w:sz w:val="22"/>
                <w:szCs w:val="22"/>
              </w:rPr>
              <w:t>JH to advise the date(s) of the debate for the 2</w:t>
            </w:r>
            <w:r w:rsidRPr="0098302D">
              <w:rPr>
                <w:rFonts w:ascii="Arial" w:hAnsi="Arial" w:cs="Arial"/>
                <w:color w:val="auto"/>
                <w:sz w:val="22"/>
                <w:szCs w:val="22"/>
                <w:vertAlign w:val="superscript"/>
              </w:rPr>
              <w:t>nd</w:t>
            </w:r>
            <w:r w:rsidRPr="0098302D">
              <w:rPr>
                <w:rFonts w:ascii="Arial" w:hAnsi="Arial" w:cs="Arial"/>
                <w:color w:val="auto"/>
                <w:sz w:val="22"/>
                <w:szCs w:val="22"/>
              </w:rPr>
              <w:t xml:space="preserve"> set of UK regulations</w:t>
            </w:r>
          </w:p>
        </w:tc>
        <w:tc>
          <w:tcPr>
            <w:tcW w:w="1166" w:type="dxa"/>
            <w:tcBorders>
              <w:top w:val="single" w:sz="6" w:space="0" w:color="auto"/>
              <w:left w:val="single" w:sz="6" w:space="0" w:color="auto"/>
              <w:bottom w:val="single" w:sz="6" w:space="0" w:color="auto"/>
              <w:right w:val="nil"/>
            </w:tcBorders>
            <w:vAlign w:val="center"/>
          </w:tcPr>
          <w:p w14:paraId="561FF714" w14:textId="57E7134B" w:rsidR="00567C0F" w:rsidRDefault="0098302D" w:rsidP="007D7A58">
            <w:pPr>
              <w:pStyle w:val="titleinformation"/>
              <w:jc w:val="center"/>
              <w:rPr>
                <w:rFonts w:cs="Arial"/>
                <w:b w:val="0"/>
                <w:szCs w:val="22"/>
              </w:rPr>
            </w:pPr>
            <w:r>
              <w:rPr>
                <w:rFonts w:cs="Arial"/>
                <w:b w:val="0"/>
                <w:szCs w:val="22"/>
              </w:rPr>
              <w:t>JH</w:t>
            </w:r>
          </w:p>
        </w:tc>
        <w:tc>
          <w:tcPr>
            <w:tcW w:w="1166" w:type="dxa"/>
            <w:tcBorders>
              <w:top w:val="single" w:sz="6" w:space="0" w:color="auto"/>
              <w:left w:val="single" w:sz="6" w:space="0" w:color="auto"/>
              <w:bottom w:val="single" w:sz="6" w:space="0" w:color="auto"/>
              <w:right w:val="single" w:sz="6" w:space="0" w:color="auto"/>
            </w:tcBorders>
            <w:vAlign w:val="center"/>
          </w:tcPr>
          <w:p w14:paraId="23569E5F" w14:textId="4935FAE8" w:rsidR="00567C0F" w:rsidRDefault="0098302D" w:rsidP="007D7A58">
            <w:pPr>
              <w:pStyle w:val="titleinformation"/>
              <w:jc w:val="center"/>
              <w:rPr>
                <w:rFonts w:cs="Arial"/>
                <w:b w:val="0"/>
                <w:szCs w:val="22"/>
              </w:rPr>
            </w:pPr>
            <w:r>
              <w:rPr>
                <w:rFonts w:cs="Arial"/>
                <w:b w:val="0"/>
                <w:szCs w:val="22"/>
              </w:rPr>
              <w:t>18/02/25</w:t>
            </w:r>
          </w:p>
        </w:tc>
        <w:tc>
          <w:tcPr>
            <w:tcW w:w="1333" w:type="dxa"/>
            <w:tcBorders>
              <w:top w:val="single" w:sz="6" w:space="0" w:color="auto"/>
              <w:left w:val="single" w:sz="6" w:space="0" w:color="auto"/>
              <w:bottom w:val="single" w:sz="6" w:space="0" w:color="auto"/>
              <w:right w:val="single" w:sz="6" w:space="0" w:color="auto"/>
            </w:tcBorders>
            <w:vAlign w:val="center"/>
          </w:tcPr>
          <w:p w14:paraId="4D066FC3" w14:textId="06C5BBAD" w:rsidR="00567C0F" w:rsidRDefault="0098302D"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0AFA7019"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44AB23E8" w14:textId="77777777" w:rsidR="00567C0F" w:rsidRPr="009B36B8" w:rsidRDefault="00567C0F" w:rsidP="007D7A58">
            <w:pPr>
              <w:pStyle w:val="titleinformation"/>
              <w:jc w:val="center"/>
              <w:rPr>
                <w:rFonts w:cs="Arial"/>
                <w:szCs w:val="22"/>
              </w:rPr>
            </w:pPr>
          </w:p>
        </w:tc>
      </w:tr>
      <w:tr w:rsidR="00567C0F" w:rsidRPr="009B36B8" w14:paraId="357B0B87"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47D0C9E1" w14:textId="7BF68141" w:rsidR="00567C0F" w:rsidRDefault="00845305" w:rsidP="007D7A58">
            <w:pPr>
              <w:pStyle w:val="titleinformation"/>
              <w:jc w:val="center"/>
              <w:rPr>
                <w:rFonts w:cs="Arial"/>
                <w:sz w:val="20"/>
              </w:rPr>
            </w:pPr>
            <w:r>
              <w:rPr>
                <w:rFonts w:cs="Arial"/>
                <w:sz w:val="20"/>
              </w:rPr>
              <w:t>093</w:t>
            </w:r>
          </w:p>
        </w:tc>
        <w:tc>
          <w:tcPr>
            <w:tcW w:w="4234" w:type="dxa"/>
            <w:tcBorders>
              <w:top w:val="single" w:sz="6" w:space="0" w:color="auto"/>
              <w:left w:val="single" w:sz="6" w:space="0" w:color="auto"/>
              <w:bottom w:val="single" w:sz="6" w:space="0" w:color="auto"/>
              <w:right w:val="single" w:sz="6" w:space="0" w:color="auto"/>
            </w:tcBorders>
            <w:vAlign w:val="center"/>
          </w:tcPr>
          <w:p w14:paraId="2C8E6033" w14:textId="77777777" w:rsidR="00567C0F" w:rsidRDefault="00845305" w:rsidP="007D7A58">
            <w:pPr>
              <w:rPr>
                <w:rFonts w:ascii="Arial" w:hAnsi="Arial" w:cs="Arial"/>
                <w:color w:val="auto"/>
                <w:sz w:val="22"/>
                <w:szCs w:val="22"/>
              </w:rPr>
            </w:pPr>
            <w:r>
              <w:rPr>
                <w:rFonts w:ascii="Arial" w:hAnsi="Arial" w:cs="Arial"/>
                <w:color w:val="auto"/>
                <w:sz w:val="22"/>
                <w:szCs w:val="22"/>
              </w:rPr>
              <w:t>JH/MK to organise a pre meeting (before the ministerial meeting) with SIBSS Advisory Group members</w:t>
            </w:r>
          </w:p>
          <w:p w14:paraId="2FDD9DC6" w14:textId="3AC98649" w:rsidR="00845305" w:rsidRPr="00567C0F" w:rsidRDefault="00845305" w:rsidP="007D7A58">
            <w:pPr>
              <w:rPr>
                <w:rFonts w:ascii="Arial" w:hAnsi="Arial" w:cs="Arial"/>
                <w:b/>
                <w:bCs/>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63FA7105" w14:textId="690E21C6" w:rsidR="00567C0F" w:rsidRDefault="00845305" w:rsidP="007D7A58">
            <w:pPr>
              <w:pStyle w:val="titleinformation"/>
              <w:jc w:val="center"/>
              <w:rPr>
                <w:rFonts w:cs="Arial"/>
                <w:b w:val="0"/>
                <w:szCs w:val="22"/>
              </w:rPr>
            </w:pPr>
            <w:r>
              <w:rPr>
                <w:rFonts w:cs="Arial"/>
                <w:b w:val="0"/>
                <w:szCs w:val="22"/>
              </w:rPr>
              <w:t>JH/MK</w:t>
            </w:r>
          </w:p>
        </w:tc>
        <w:tc>
          <w:tcPr>
            <w:tcW w:w="1166" w:type="dxa"/>
            <w:tcBorders>
              <w:top w:val="single" w:sz="6" w:space="0" w:color="auto"/>
              <w:left w:val="single" w:sz="6" w:space="0" w:color="auto"/>
              <w:bottom w:val="single" w:sz="6" w:space="0" w:color="auto"/>
              <w:right w:val="single" w:sz="6" w:space="0" w:color="auto"/>
            </w:tcBorders>
            <w:vAlign w:val="center"/>
          </w:tcPr>
          <w:p w14:paraId="19CEC095" w14:textId="6EAA1DB3" w:rsidR="00567C0F" w:rsidRDefault="00845305" w:rsidP="007D7A58">
            <w:pPr>
              <w:pStyle w:val="titleinformation"/>
              <w:jc w:val="center"/>
              <w:rPr>
                <w:rFonts w:cs="Arial"/>
                <w:b w:val="0"/>
                <w:szCs w:val="22"/>
              </w:rPr>
            </w:pPr>
            <w:r>
              <w:rPr>
                <w:rFonts w:cs="Arial"/>
                <w:b w:val="0"/>
                <w:szCs w:val="22"/>
              </w:rPr>
              <w:t>18/02/25</w:t>
            </w:r>
          </w:p>
        </w:tc>
        <w:tc>
          <w:tcPr>
            <w:tcW w:w="1333" w:type="dxa"/>
            <w:tcBorders>
              <w:top w:val="single" w:sz="6" w:space="0" w:color="auto"/>
              <w:left w:val="single" w:sz="6" w:space="0" w:color="auto"/>
              <w:bottom w:val="single" w:sz="6" w:space="0" w:color="auto"/>
              <w:right w:val="single" w:sz="6" w:space="0" w:color="auto"/>
            </w:tcBorders>
            <w:vAlign w:val="center"/>
          </w:tcPr>
          <w:p w14:paraId="2BBEDFF5" w14:textId="39A27710" w:rsidR="00567C0F" w:rsidRDefault="00845305" w:rsidP="007D7A58">
            <w:pPr>
              <w:pStyle w:val="titleinformation"/>
              <w:jc w:val="center"/>
              <w:rPr>
                <w:rFonts w:cs="Arial"/>
                <w:b w:val="0"/>
                <w:szCs w:val="22"/>
              </w:rPr>
            </w:pPr>
            <w:r>
              <w:rPr>
                <w:rFonts w:cs="Arial"/>
                <w:b w:val="0"/>
                <w:szCs w:val="22"/>
              </w:rPr>
              <w:t>ASAP</w:t>
            </w:r>
          </w:p>
        </w:tc>
        <w:tc>
          <w:tcPr>
            <w:tcW w:w="3757" w:type="dxa"/>
            <w:tcBorders>
              <w:top w:val="single" w:sz="6" w:space="0" w:color="auto"/>
              <w:left w:val="single" w:sz="6" w:space="0" w:color="auto"/>
              <w:bottom w:val="single" w:sz="6" w:space="0" w:color="auto"/>
              <w:right w:val="single" w:sz="6" w:space="0" w:color="auto"/>
            </w:tcBorders>
          </w:tcPr>
          <w:p w14:paraId="54A28CF3" w14:textId="77777777" w:rsidR="00567C0F" w:rsidRPr="005747EA" w:rsidRDefault="00567C0F"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7B062309" w14:textId="77777777" w:rsidR="00567C0F" w:rsidRPr="009B36B8" w:rsidRDefault="00567C0F" w:rsidP="007D7A58">
            <w:pPr>
              <w:pStyle w:val="titleinformation"/>
              <w:jc w:val="center"/>
              <w:rPr>
                <w:rFonts w:cs="Arial"/>
                <w:szCs w:val="22"/>
              </w:rPr>
            </w:pPr>
          </w:p>
        </w:tc>
      </w:tr>
      <w:tr w:rsidR="00C7646A" w:rsidRPr="009B36B8" w14:paraId="40B2BE49"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0BD74042" w14:textId="77777777" w:rsidR="00C7646A" w:rsidRDefault="00C7646A" w:rsidP="007D7A58">
            <w:pPr>
              <w:pStyle w:val="titleinformation"/>
              <w:jc w:val="center"/>
              <w:rPr>
                <w:rFonts w:cs="Arial"/>
                <w:sz w:val="20"/>
              </w:rPr>
            </w:pPr>
          </w:p>
        </w:tc>
        <w:tc>
          <w:tcPr>
            <w:tcW w:w="4234" w:type="dxa"/>
            <w:tcBorders>
              <w:top w:val="single" w:sz="6" w:space="0" w:color="auto"/>
              <w:left w:val="single" w:sz="6" w:space="0" w:color="auto"/>
              <w:bottom w:val="single" w:sz="6" w:space="0" w:color="auto"/>
              <w:right w:val="single" w:sz="6" w:space="0" w:color="auto"/>
            </w:tcBorders>
            <w:vAlign w:val="center"/>
          </w:tcPr>
          <w:p w14:paraId="5BC8ECA8" w14:textId="77777777" w:rsidR="00C7646A" w:rsidRDefault="00C7646A"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462BCA37" w14:textId="77777777" w:rsidR="00C7646A" w:rsidRDefault="00C7646A" w:rsidP="007D7A58">
            <w:pPr>
              <w:pStyle w:val="titleinformation"/>
              <w:jc w:val="center"/>
              <w:rPr>
                <w:rFonts w:cs="Arial"/>
                <w:b w:val="0"/>
                <w:szCs w:val="22"/>
              </w:rPr>
            </w:pPr>
          </w:p>
        </w:tc>
        <w:tc>
          <w:tcPr>
            <w:tcW w:w="1166" w:type="dxa"/>
            <w:tcBorders>
              <w:top w:val="single" w:sz="6" w:space="0" w:color="auto"/>
              <w:left w:val="single" w:sz="6" w:space="0" w:color="auto"/>
              <w:bottom w:val="single" w:sz="6" w:space="0" w:color="auto"/>
              <w:right w:val="single" w:sz="6" w:space="0" w:color="auto"/>
            </w:tcBorders>
            <w:vAlign w:val="center"/>
          </w:tcPr>
          <w:p w14:paraId="18F96A03" w14:textId="77777777" w:rsidR="00C7646A" w:rsidRDefault="00C7646A" w:rsidP="007D7A58">
            <w:pPr>
              <w:pStyle w:val="titleinformation"/>
              <w:jc w:val="center"/>
              <w:rPr>
                <w:rFonts w:cs="Arial"/>
                <w:b w:val="0"/>
                <w:szCs w:val="22"/>
              </w:rPr>
            </w:pPr>
          </w:p>
        </w:tc>
        <w:tc>
          <w:tcPr>
            <w:tcW w:w="1333" w:type="dxa"/>
            <w:tcBorders>
              <w:top w:val="single" w:sz="6" w:space="0" w:color="auto"/>
              <w:left w:val="single" w:sz="6" w:space="0" w:color="auto"/>
              <w:bottom w:val="single" w:sz="6" w:space="0" w:color="auto"/>
              <w:right w:val="single" w:sz="6" w:space="0" w:color="auto"/>
            </w:tcBorders>
            <w:vAlign w:val="center"/>
          </w:tcPr>
          <w:p w14:paraId="3364BA40" w14:textId="77777777" w:rsidR="00C7646A" w:rsidRDefault="00C7646A" w:rsidP="007D7A58">
            <w:pPr>
              <w:pStyle w:val="titleinformation"/>
              <w:jc w:val="center"/>
              <w:rPr>
                <w:rFonts w:cs="Arial"/>
                <w:b w:val="0"/>
                <w:szCs w:val="22"/>
              </w:rPr>
            </w:pPr>
          </w:p>
        </w:tc>
        <w:tc>
          <w:tcPr>
            <w:tcW w:w="3757" w:type="dxa"/>
            <w:tcBorders>
              <w:top w:val="single" w:sz="6" w:space="0" w:color="auto"/>
              <w:left w:val="single" w:sz="6" w:space="0" w:color="auto"/>
              <w:bottom w:val="single" w:sz="6" w:space="0" w:color="auto"/>
              <w:right w:val="single" w:sz="6" w:space="0" w:color="auto"/>
            </w:tcBorders>
          </w:tcPr>
          <w:p w14:paraId="3A49F5D4" w14:textId="77777777" w:rsidR="00C7646A" w:rsidRPr="005747EA" w:rsidRDefault="00C7646A"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426891EB" w14:textId="77777777" w:rsidR="00C7646A" w:rsidRPr="009B36B8" w:rsidRDefault="00C7646A" w:rsidP="007D7A58">
            <w:pPr>
              <w:pStyle w:val="titleinformation"/>
              <w:jc w:val="center"/>
              <w:rPr>
                <w:rFonts w:cs="Arial"/>
                <w:szCs w:val="22"/>
              </w:rPr>
            </w:pPr>
          </w:p>
        </w:tc>
      </w:tr>
      <w:tr w:rsidR="00C7646A" w:rsidRPr="009B36B8" w14:paraId="40774537" w14:textId="77777777" w:rsidTr="00C60336">
        <w:trPr>
          <w:cantSplit/>
          <w:trHeight w:val="794"/>
          <w:jc w:val="center"/>
        </w:trPr>
        <w:tc>
          <w:tcPr>
            <w:tcW w:w="1126" w:type="dxa"/>
            <w:tcBorders>
              <w:top w:val="single" w:sz="6" w:space="0" w:color="auto"/>
              <w:left w:val="single" w:sz="6" w:space="0" w:color="auto"/>
              <w:bottom w:val="single" w:sz="6" w:space="0" w:color="auto"/>
              <w:right w:val="nil"/>
            </w:tcBorders>
            <w:vAlign w:val="center"/>
          </w:tcPr>
          <w:p w14:paraId="38B5B1B4" w14:textId="77777777" w:rsidR="00C7646A" w:rsidRDefault="00C7646A" w:rsidP="007D7A58">
            <w:pPr>
              <w:pStyle w:val="titleinformation"/>
              <w:jc w:val="center"/>
              <w:rPr>
                <w:rFonts w:cs="Arial"/>
                <w:sz w:val="20"/>
              </w:rPr>
            </w:pPr>
          </w:p>
        </w:tc>
        <w:tc>
          <w:tcPr>
            <w:tcW w:w="4234" w:type="dxa"/>
            <w:tcBorders>
              <w:top w:val="single" w:sz="6" w:space="0" w:color="auto"/>
              <w:left w:val="single" w:sz="6" w:space="0" w:color="auto"/>
              <w:bottom w:val="single" w:sz="6" w:space="0" w:color="auto"/>
              <w:right w:val="single" w:sz="6" w:space="0" w:color="auto"/>
            </w:tcBorders>
            <w:vAlign w:val="center"/>
          </w:tcPr>
          <w:p w14:paraId="2D6F142B" w14:textId="77777777" w:rsidR="00C7646A" w:rsidRDefault="00C7646A" w:rsidP="007D7A58">
            <w:pPr>
              <w:rPr>
                <w:rFonts w:ascii="Arial" w:hAnsi="Arial" w:cs="Arial"/>
                <w:color w:val="auto"/>
                <w:sz w:val="22"/>
                <w:szCs w:val="22"/>
              </w:rPr>
            </w:pPr>
          </w:p>
        </w:tc>
        <w:tc>
          <w:tcPr>
            <w:tcW w:w="1166" w:type="dxa"/>
            <w:tcBorders>
              <w:top w:val="single" w:sz="6" w:space="0" w:color="auto"/>
              <w:left w:val="single" w:sz="6" w:space="0" w:color="auto"/>
              <w:bottom w:val="single" w:sz="6" w:space="0" w:color="auto"/>
              <w:right w:val="nil"/>
            </w:tcBorders>
            <w:vAlign w:val="center"/>
          </w:tcPr>
          <w:p w14:paraId="19657DEE" w14:textId="77777777" w:rsidR="00C7646A" w:rsidRDefault="00C7646A" w:rsidP="007D7A58">
            <w:pPr>
              <w:pStyle w:val="titleinformation"/>
              <w:jc w:val="center"/>
              <w:rPr>
                <w:rFonts w:cs="Arial"/>
                <w:b w:val="0"/>
                <w:szCs w:val="22"/>
              </w:rPr>
            </w:pPr>
          </w:p>
        </w:tc>
        <w:tc>
          <w:tcPr>
            <w:tcW w:w="1166" w:type="dxa"/>
            <w:tcBorders>
              <w:top w:val="single" w:sz="6" w:space="0" w:color="auto"/>
              <w:left w:val="single" w:sz="6" w:space="0" w:color="auto"/>
              <w:bottom w:val="single" w:sz="6" w:space="0" w:color="auto"/>
              <w:right w:val="single" w:sz="6" w:space="0" w:color="auto"/>
            </w:tcBorders>
            <w:vAlign w:val="center"/>
          </w:tcPr>
          <w:p w14:paraId="659CD1CD" w14:textId="77777777" w:rsidR="00C7646A" w:rsidRDefault="00C7646A" w:rsidP="007D7A58">
            <w:pPr>
              <w:pStyle w:val="titleinformation"/>
              <w:jc w:val="center"/>
              <w:rPr>
                <w:rFonts w:cs="Arial"/>
                <w:b w:val="0"/>
                <w:szCs w:val="22"/>
              </w:rPr>
            </w:pPr>
          </w:p>
        </w:tc>
        <w:tc>
          <w:tcPr>
            <w:tcW w:w="1333" w:type="dxa"/>
            <w:tcBorders>
              <w:top w:val="single" w:sz="6" w:space="0" w:color="auto"/>
              <w:left w:val="single" w:sz="6" w:space="0" w:color="auto"/>
              <w:bottom w:val="single" w:sz="6" w:space="0" w:color="auto"/>
              <w:right w:val="single" w:sz="6" w:space="0" w:color="auto"/>
            </w:tcBorders>
            <w:vAlign w:val="center"/>
          </w:tcPr>
          <w:p w14:paraId="4C29841B" w14:textId="77777777" w:rsidR="00C7646A" w:rsidRDefault="00C7646A" w:rsidP="007D7A58">
            <w:pPr>
              <w:pStyle w:val="titleinformation"/>
              <w:jc w:val="center"/>
              <w:rPr>
                <w:rFonts w:cs="Arial"/>
                <w:b w:val="0"/>
                <w:szCs w:val="22"/>
              </w:rPr>
            </w:pPr>
          </w:p>
        </w:tc>
        <w:tc>
          <w:tcPr>
            <w:tcW w:w="3757" w:type="dxa"/>
            <w:tcBorders>
              <w:top w:val="single" w:sz="6" w:space="0" w:color="auto"/>
              <w:left w:val="single" w:sz="6" w:space="0" w:color="auto"/>
              <w:bottom w:val="single" w:sz="6" w:space="0" w:color="auto"/>
              <w:right w:val="single" w:sz="6" w:space="0" w:color="auto"/>
            </w:tcBorders>
          </w:tcPr>
          <w:p w14:paraId="6FBDE974" w14:textId="77777777" w:rsidR="00C7646A" w:rsidRPr="005747EA" w:rsidRDefault="00C7646A" w:rsidP="007D7A58">
            <w:pPr>
              <w:rPr>
                <w:rFonts w:ascii="Arial" w:hAnsi="Arial" w:cs="Arial"/>
                <w:b/>
                <w:bCs/>
                <w:color w:val="auto"/>
                <w:sz w:val="22"/>
                <w:szCs w:val="22"/>
              </w:rPr>
            </w:pPr>
          </w:p>
        </w:tc>
        <w:tc>
          <w:tcPr>
            <w:tcW w:w="1404" w:type="dxa"/>
            <w:tcBorders>
              <w:top w:val="single" w:sz="6" w:space="0" w:color="auto"/>
              <w:left w:val="single" w:sz="6" w:space="0" w:color="auto"/>
              <w:bottom w:val="single" w:sz="6" w:space="0" w:color="auto"/>
              <w:right w:val="single" w:sz="6" w:space="0" w:color="auto"/>
            </w:tcBorders>
            <w:vAlign w:val="center"/>
          </w:tcPr>
          <w:p w14:paraId="63B20BB0" w14:textId="77777777" w:rsidR="00C7646A" w:rsidRPr="009B36B8" w:rsidRDefault="00C7646A" w:rsidP="007D7A58">
            <w:pPr>
              <w:pStyle w:val="titleinformation"/>
              <w:jc w:val="center"/>
              <w:rPr>
                <w:rFonts w:cs="Arial"/>
                <w:szCs w:val="22"/>
              </w:rPr>
            </w:pPr>
          </w:p>
        </w:tc>
      </w:tr>
    </w:tbl>
    <w:p w14:paraId="71A28719" w14:textId="77777777" w:rsidR="009B36B8" w:rsidRPr="00753AEA" w:rsidRDefault="009B36B8" w:rsidP="00753AEA">
      <w:pPr>
        <w:ind w:left="720"/>
        <w:rPr>
          <w:rFonts w:ascii="Arial" w:hAnsi="Arial" w:cs="Arial"/>
          <w:b/>
          <w:bCs/>
          <w:color w:val="auto"/>
          <w:sz w:val="22"/>
          <w:szCs w:val="22"/>
        </w:rPr>
      </w:pPr>
    </w:p>
    <w:sectPr w:rsidR="009B36B8" w:rsidRPr="00753AEA" w:rsidSect="005D41B1">
      <w:pgSz w:w="16838" w:h="11906" w:orient="landscape"/>
      <w:pgMar w:top="1440" w:right="992"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2619" w14:textId="77777777" w:rsidR="00013570" w:rsidRDefault="00013570" w:rsidP="006D0E13">
      <w:r>
        <w:separator/>
      </w:r>
    </w:p>
  </w:endnote>
  <w:endnote w:type="continuationSeparator" w:id="0">
    <w:p w14:paraId="00148B1E" w14:textId="77777777" w:rsidR="00013570" w:rsidRDefault="00013570" w:rsidP="006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F46" w14:textId="3D2CD7E1" w:rsidR="005D41B1" w:rsidRDefault="005D41B1">
    <w:pPr>
      <w:pStyle w:val="Footer"/>
      <w:jc w:val="right"/>
    </w:pPr>
    <w:r>
      <w:t>Page 2 of 3</w:t>
    </w:r>
  </w:p>
  <w:p w14:paraId="11B015F4" w14:textId="77777777" w:rsidR="005D41B1" w:rsidRDefault="005D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EE1" w14:textId="77777777" w:rsidR="005D41B1" w:rsidRPr="005D41B1" w:rsidRDefault="005D41B1">
    <w:pPr>
      <w:pStyle w:val="Footer"/>
      <w:jc w:val="center"/>
      <w:rPr>
        <w:rFonts w:ascii="Arial" w:hAnsi="Arial" w:cs="Arial"/>
        <w:color w:val="auto"/>
      </w:rPr>
    </w:pPr>
    <w:r w:rsidRPr="005D41B1">
      <w:rPr>
        <w:rFonts w:ascii="Arial" w:hAnsi="Arial" w:cs="Arial"/>
        <w:color w:val="auto"/>
      </w:rPr>
      <w:t xml:space="preserve">Page </w:t>
    </w:r>
    <w:r w:rsidRPr="005D41B1">
      <w:rPr>
        <w:rFonts w:ascii="Arial" w:hAnsi="Arial" w:cs="Arial"/>
        <w:b/>
        <w:bCs/>
        <w:color w:val="auto"/>
      </w:rPr>
      <w:fldChar w:fldCharType="begin"/>
    </w:r>
    <w:r w:rsidRPr="005D41B1">
      <w:rPr>
        <w:rFonts w:ascii="Arial" w:hAnsi="Arial" w:cs="Arial"/>
        <w:b/>
        <w:bCs/>
        <w:color w:val="auto"/>
      </w:rPr>
      <w:instrText xml:space="preserve"> PAGE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r w:rsidRPr="005D41B1">
      <w:rPr>
        <w:rFonts w:ascii="Arial" w:hAnsi="Arial" w:cs="Arial"/>
        <w:color w:val="auto"/>
      </w:rPr>
      <w:t xml:space="preserve"> of </w:t>
    </w:r>
    <w:r w:rsidRPr="005D41B1">
      <w:rPr>
        <w:rFonts w:ascii="Arial" w:hAnsi="Arial" w:cs="Arial"/>
        <w:b/>
        <w:bCs/>
        <w:color w:val="auto"/>
      </w:rPr>
      <w:fldChar w:fldCharType="begin"/>
    </w:r>
    <w:r w:rsidRPr="005D41B1">
      <w:rPr>
        <w:rFonts w:ascii="Arial" w:hAnsi="Arial" w:cs="Arial"/>
        <w:b/>
        <w:bCs/>
        <w:color w:val="auto"/>
      </w:rPr>
      <w:instrText xml:space="preserve"> NUMPAGES  \* Arabic  \* MERGEFORMAT </w:instrText>
    </w:r>
    <w:r w:rsidRPr="005D41B1">
      <w:rPr>
        <w:rFonts w:ascii="Arial" w:hAnsi="Arial" w:cs="Arial"/>
        <w:b/>
        <w:bCs/>
        <w:color w:val="auto"/>
      </w:rPr>
      <w:fldChar w:fldCharType="separate"/>
    </w:r>
    <w:r w:rsidRPr="005D41B1">
      <w:rPr>
        <w:rFonts w:ascii="Arial" w:hAnsi="Arial" w:cs="Arial"/>
        <w:b/>
        <w:bCs/>
        <w:noProof/>
        <w:color w:val="auto"/>
      </w:rPr>
      <w:t>2</w:t>
    </w:r>
    <w:r w:rsidRPr="005D41B1">
      <w:rPr>
        <w:rFonts w:ascii="Arial" w:hAnsi="Arial" w:cs="Arial"/>
        <w:b/>
        <w:bCs/>
        <w:color w:val="auto"/>
      </w:rPr>
      <w:fldChar w:fldCharType="end"/>
    </w:r>
  </w:p>
  <w:p w14:paraId="7FF3C3C5" w14:textId="0B7F518A" w:rsidR="006D0E13" w:rsidRDefault="006D0E13" w:rsidP="006D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4649"/>
      <w:gridCol w:w="5002"/>
    </w:tblGrid>
    <w:tr w:rsidR="005D41B1" w14:paraId="055B9675" w14:textId="77777777" w:rsidTr="00377711">
      <w:trPr>
        <w:trHeight w:val="571"/>
      </w:trPr>
      <w:tc>
        <w:tcPr>
          <w:tcW w:w="4680" w:type="dxa"/>
        </w:tcPr>
        <w:p w14:paraId="67311E00" w14:textId="5DB3420A" w:rsidR="005D41B1" w:rsidRDefault="005D41B1" w:rsidP="005D41B1">
          <w:pPr>
            <w:pStyle w:val="Footer"/>
            <w:rPr>
              <w:rFonts w:ascii="Arial" w:hAnsi="Arial"/>
            </w:rPr>
          </w:pPr>
          <w:bookmarkStart w:id="2" w:name="_Hlk175064359"/>
          <w:bookmarkStart w:id="3" w:name="_Hlk175064344"/>
          <w:r w:rsidRPr="004737B4">
            <w:rPr>
              <w:rFonts w:ascii="Arial" w:hAnsi="Arial"/>
              <w:noProof/>
            </w:rPr>
            <w:drawing>
              <wp:inline distT="0" distB="0" distL="0" distR="0" wp14:anchorId="526426CB" wp14:editId="40F96A1A">
                <wp:extent cx="1014095" cy="480060"/>
                <wp:effectExtent l="0" t="0" r="0" b="0"/>
                <wp:docPr id="1302158270" name="Picture 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58270" name="Picture 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480060"/>
                        </a:xfrm>
                        <a:prstGeom prst="rect">
                          <a:avLst/>
                        </a:prstGeom>
                        <a:noFill/>
                        <a:ln>
                          <a:noFill/>
                        </a:ln>
                      </pic:spPr>
                    </pic:pic>
                  </a:graphicData>
                </a:graphic>
              </wp:inline>
            </w:drawing>
          </w:r>
          <w:bookmarkEnd w:id="2"/>
        </w:p>
      </w:tc>
      <w:tc>
        <w:tcPr>
          <w:tcW w:w="5040" w:type="dxa"/>
        </w:tcPr>
        <w:p w14:paraId="6258C130" w14:textId="77777777" w:rsidR="005D41B1" w:rsidRPr="005D41B1" w:rsidRDefault="005D41B1" w:rsidP="005D41B1">
          <w:pPr>
            <w:pStyle w:val="Footer"/>
            <w:tabs>
              <w:tab w:val="left" w:pos="2063"/>
            </w:tabs>
            <w:rPr>
              <w:rFonts w:ascii="Arial" w:hAnsi="Arial"/>
              <w:iCs/>
              <w:color w:val="auto"/>
              <w:sz w:val="16"/>
            </w:rPr>
          </w:pPr>
          <w:r w:rsidRPr="005D41B1">
            <w:rPr>
              <w:rFonts w:ascii="Arial" w:hAnsi="Arial"/>
              <w:iCs/>
              <w:color w:val="auto"/>
              <w:sz w:val="16"/>
            </w:rPr>
            <w:t>Chief Executive</w:t>
          </w:r>
          <w:r w:rsidRPr="005D41B1">
            <w:rPr>
              <w:rFonts w:ascii="Arial" w:hAnsi="Arial"/>
              <w:iCs/>
              <w:color w:val="auto"/>
              <w:sz w:val="16"/>
            </w:rPr>
            <w:tab/>
            <w:t>Mary Morgan</w:t>
          </w:r>
        </w:p>
        <w:p w14:paraId="01F82A74" w14:textId="77777777" w:rsidR="005D41B1" w:rsidRPr="005D41B1" w:rsidRDefault="005D41B1" w:rsidP="005D41B1">
          <w:pPr>
            <w:pStyle w:val="Footer"/>
            <w:ind w:left="62"/>
            <w:rPr>
              <w:rFonts w:ascii="Arial" w:hAnsi="Arial"/>
              <w:iCs/>
              <w:color w:val="auto"/>
              <w:sz w:val="16"/>
            </w:rPr>
          </w:pPr>
        </w:p>
        <w:p w14:paraId="288159B7" w14:textId="77777777" w:rsidR="005D41B1" w:rsidRDefault="005D41B1" w:rsidP="005D41B1">
          <w:pPr>
            <w:pStyle w:val="Footer"/>
            <w:rPr>
              <w:rFonts w:ascii="Arial" w:hAnsi="Arial"/>
              <w:i/>
              <w:iCs/>
              <w:sz w:val="16"/>
            </w:rPr>
          </w:pPr>
          <w:r w:rsidRPr="005D41B1">
            <w:rPr>
              <w:rFonts w:ascii="Arial" w:hAnsi="Arial"/>
              <w:i/>
              <w:iCs/>
              <w:color w:val="auto"/>
              <w:sz w:val="16"/>
            </w:rPr>
            <w:t xml:space="preserve">NHS National Services </w:t>
          </w:r>
          <w:smartTag w:uri="urn:schemas-microsoft-com:office:smarttags" w:element="country-region">
            <w:smartTag w:uri="urn:schemas-microsoft-com:office:smarttags" w:element="place">
              <w:r w:rsidRPr="005D41B1">
                <w:rPr>
                  <w:rFonts w:ascii="Arial" w:hAnsi="Arial"/>
                  <w:i/>
                  <w:iCs/>
                  <w:color w:val="auto"/>
                  <w:sz w:val="16"/>
                </w:rPr>
                <w:t>Scotland</w:t>
              </w:r>
            </w:smartTag>
          </w:smartTag>
          <w:r w:rsidRPr="005D41B1">
            <w:rPr>
              <w:rFonts w:ascii="Arial" w:hAnsi="Arial"/>
              <w:i/>
              <w:iCs/>
              <w:color w:val="auto"/>
              <w:sz w:val="16"/>
            </w:rPr>
            <w:t xml:space="preserve"> is the common name of the Common Services Agency for the Scottish Health Service.</w:t>
          </w:r>
        </w:p>
      </w:tc>
    </w:tr>
  </w:tbl>
  <w:bookmarkEnd w:id="3"/>
  <w:p w14:paraId="4BCA155E" w14:textId="10E9A82C" w:rsidR="005D41B1" w:rsidRDefault="005D41B1">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838D" w14:textId="77777777" w:rsidR="00013570" w:rsidRDefault="00013570" w:rsidP="006D0E13">
      <w:r>
        <w:separator/>
      </w:r>
    </w:p>
  </w:footnote>
  <w:footnote w:type="continuationSeparator" w:id="0">
    <w:p w14:paraId="0F660B93" w14:textId="77777777" w:rsidR="00013570" w:rsidRDefault="00013570" w:rsidP="006D0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32C"/>
    <w:multiLevelType w:val="hybridMultilevel"/>
    <w:tmpl w:val="340C1428"/>
    <w:lvl w:ilvl="0" w:tplc="248C67E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92771"/>
    <w:multiLevelType w:val="hybridMultilevel"/>
    <w:tmpl w:val="4FAE5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A6871"/>
    <w:multiLevelType w:val="multilevel"/>
    <w:tmpl w:val="D08C1182"/>
    <w:lvl w:ilvl="0">
      <w:start w:val="1"/>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28160C26"/>
    <w:multiLevelType w:val="hybridMultilevel"/>
    <w:tmpl w:val="33D84156"/>
    <w:lvl w:ilvl="0" w:tplc="369A3BDE">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05C38"/>
    <w:multiLevelType w:val="hybridMultilevel"/>
    <w:tmpl w:val="D93EE1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3F8730D"/>
    <w:multiLevelType w:val="hybridMultilevel"/>
    <w:tmpl w:val="3724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A7E4E"/>
    <w:multiLevelType w:val="hybridMultilevel"/>
    <w:tmpl w:val="EBDCFE9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90E75"/>
    <w:multiLevelType w:val="hybridMultilevel"/>
    <w:tmpl w:val="FFC0FBC6"/>
    <w:lvl w:ilvl="0" w:tplc="08CA83DC">
      <w:start w:val="1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030761"/>
    <w:multiLevelType w:val="hybridMultilevel"/>
    <w:tmpl w:val="A90A8E20"/>
    <w:lvl w:ilvl="0" w:tplc="FBE2CC0C">
      <w:start w:val="1"/>
      <w:numFmt w:val="bullet"/>
      <w:lvlText w:val="•"/>
      <w:lvlJc w:val="left"/>
      <w:pPr>
        <w:tabs>
          <w:tab w:val="num" w:pos="720"/>
        </w:tabs>
        <w:ind w:left="720" w:hanging="360"/>
      </w:pPr>
      <w:rPr>
        <w:rFonts w:ascii="Arial" w:hAnsi="Arial" w:hint="default"/>
      </w:rPr>
    </w:lvl>
    <w:lvl w:ilvl="1" w:tplc="A6965638" w:tentative="1">
      <w:start w:val="1"/>
      <w:numFmt w:val="bullet"/>
      <w:lvlText w:val="•"/>
      <w:lvlJc w:val="left"/>
      <w:pPr>
        <w:tabs>
          <w:tab w:val="num" w:pos="1440"/>
        </w:tabs>
        <w:ind w:left="1440" w:hanging="360"/>
      </w:pPr>
      <w:rPr>
        <w:rFonts w:ascii="Arial" w:hAnsi="Arial" w:hint="default"/>
      </w:rPr>
    </w:lvl>
    <w:lvl w:ilvl="2" w:tplc="1D6E81D4" w:tentative="1">
      <w:start w:val="1"/>
      <w:numFmt w:val="bullet"/>
      <w:lvlText w:val="•"/>
      <w:lvlJc w:val="left"/>
      <w:pPr>
        <w:tabs>
          <w:tab w:val="num" w:pos="2160"/>
        </w:tabs>
        <w:ind w:left="2160" w:hanging="360"/>
      </w:pPr>
      <w:rPr>
        <w:rFonts w:ascii="Arial" w:hAnsi="Arial" w:hint="default"/>
      </w:rPr>
    </w:lvl>
    <w:lvl w:ilvl="3" w:tplc="36A6F172" w:tentative="1">
      <w:start w:val="1"/>
      <w:numFmt w:val="bullet"/>
      <w:lvlText w:val="•"/>
      <w:lvlJc w:val="left"/>
      <w:pPr>
        <w:tabs>
          <w:tab w:val="num" w:pos="2880"/>
        </w:tabs>
        <w:ind w:left="2880" w:hanging="360"/>
      </w:pPr>
      <w:rPr>
        <w:rFonts w:ascii="Arial" w:hAnsi="Arial" w:hint="default"/>
      </w:rPr>
    </w:lvl>
    <w:lvl w:ilvl="4" w:tplc="344CA1E6" w:tentative="1">
      <w:start w:val="1"/>
      <w:numFmt w:val="bullet"/>
      <w:lvlText w:val="•"/>
      <w:lvlJc w:val="left"/>
      <w:pPr>
        <w:tabs>
          <w:tab w:val="num" w:pos="3600"/>
        </w:tabs>
        <w:ind w:left="3600" w:hanging="360"/>
      </w:pPr>
      <w:rPr>
        <w:rFonts w:ascii="Arial" w:hAnsi="Arial" w:hint="default"/>
      </w:rPr>
    </w:lvl>
    <w:lvl w:ilvl="5" w:tplc="7BACE396" w:tentative="1">
      <w:start w:val="1"/>
      <w:numFmt w:val="bullet"/>
      <w:lvlText w:val="•"/>
      <w:lvlJc w:val="left"/>
      <w:pPr>
        <w:tabs>
          <w:tab w:val="num" w:pos="4320"/>
        </w:tabs>
        <w:ind w:left="4320" w:hanging="360"/>
      </w:pPr>
      <w:rPr>
        <w:rFonts w:ascii="Arial" w:hAnsi="Arial" w:hint="default"/>
      </w:rPr>
    </w:lvl>
    <w:lvl w:ilvl="6" w:tplc="80525A9A" w:tentative="1">
      <w:start w:val="1"/>
      <w:numFmt w:val="bullet"/>
      <w:lvlText w:val="•"/>
      <w:lvlJc w:val="left"/>
      <w:pPr>
        <w:tabs>
          <w:tab w:val="num" w:pos="5040"/>
        </w:tabs>
        <w:ind w:left="5040" w:hanging="360"/>
      </w:pPr>
      <w:rPr>
        <w:rFonts w:ascii="Arial" w:hAnsi="Arial" w:hint="default"/>
      </w:rPr>
    </w:lvl>
    <w:lvl w:ilvl="7" w:tplc="27B26218" w:tentative="1">
      <w:start w:val="1"/>
      <w:numFmt w:val="bullet"/>
      <w:lvlText w:val="•"/>
      <w:lvlJc w:val="left"/>
      <w:pPr>
        <w:tabs>
          <w:tab w:val="num" w:pos="5760"/>
        </w:tabs>
        <w:ind w:left="5760" w:hanging="360"/>
      </w:pPr>
      <w:rPr>
        <w:rFonts w:ascii="Arial" w:hAnsi="Arial" w:hint="default"/>
      </w:rPr>
    </w:lvl>
    <w:lvl w:ilvl="8" w:tplc="C542EF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22209B8"/>
    <w:multiLevelType w:val="hybridMultilevel"/>
    <w:tmpl w:val="0C1E19BE"/>
    <w:lvl w:ilvl="0" w:tplc="08CA83DC">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492461">
    <w:abstractNumId w:val="1"/>
  </w:num>
  <w:num w:numId="2" w16cid:durableId="1285188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643410">
    <w:abstractNumId w:val="2"/>
  </w:num>
  <w:num w:numId="4" w16cid:durableId="1428304852">
    <w:abstractNumId w:val="8"/>
  </w:num>
  <w:num w:numId="5" w16cid:durableId="337196852">
    <w:abstractNumId w:val="0"/>
  </w:num>
  <w:num w:numId="6" w16cid:durableId="1841963393">
    <w:abstractNumId w:val="9"/>
  </w:num>
  <w:num w:numId="7" w16cid:durableId="131599901">
    <w:abstractNumId w:val="4"/>
  </w:num>
  <w:num w:numId="8" w16cid:durableId="564149403">
    <w:abstractNumId w:val="5"/>
  </w:num>
  <w:num w:numId="9" w16cid:durableId="1187644939">
    <w:abstractNumId w:val="7"/>
  </w:num>
  <w:num w:numId="10" w16cid:durableId="1304627846">
    <w:abstractNumId w:val="6"/>
  </w:num>
  <w:num w:numId="11" w16cid:durableId="5167016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Watt">
    <w15:presenceInfo w15:providerId="AD" w15:userId="S::Kelly.Watt@nss.nhs.scot::78381897-c2d2-452d-be77-24035e55ab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3C"/>
    <w:rsid w:val="000043D9"/>
    <w:rsid w:val="00013570"/>
    <w:rsid w:val="0001618C"/>
    <w:rsid w:val="00024275"/>
    <w:rsid w:val="000343E6"/>
    <w:rsid w:val="00035E51"/>
    <w:rsid w:val="00041ED5"/>
    <w:rsid w:val="00054497"/>
    <w:rsid w:val="00061E16"/>
    <w:rsid w:val="000708BA"/>
    <w:rsid w:val="000771AD"/>
    <w:rsid w:val="00094EE4"/>
    <w:rsid w:val="000B0CDA"/>
    <w:rsid w:val="000C3BDA"/>
    <w:rsid w:val="000C5957"/>
    <w:rsid w:val="000D29E7"/>
    <w:rsid w:val="000D7A51"/>
    <w:rsid w:val="000D7CDE"/>
    <w:rsid w:val="000E276A"/>
    <w:rsid w:val="000E4DD2"/>
    <w:rsid w:val="00102BB1"/>
    <w:rsid w:val="00114EA3"/>
    <w:rsid w:val="00131F05"/>
    <w:rsid w:val="00161014"/>
    <w:rsid w:val="00162A9B"/>
    <w:rsid w:val="00166F18"/>
    <w:rsid w:val="00192619"/>
    <w:rsid w:val="001F1057"/>
    <w:rsid w:val="002075F2"/>
    <w:rsid w:val="002509B7"/>
    <w:rsid w:val="0025203A"/>
    <w:rsid w:val="00252BE2"/>
    <w:rsid w:val="00255127"/>
    <w:rsid w:val="00263440"/>
    <w:rsid w:val="0027219E"/>
    <w:rsid w:val="002838DD"/>
    <w:rsid w:val="002A4BB1"/>
    <w:rsid w:val="002A7555"/>
    <w:rsid w:val="002C1329"/>
    <w:rsid w:val="002D00BB"/>
    <w:rsid w:val="002D3DFE"/>
    <w:rsid w:val="002F2D0D"/>
    <w:rsid w:val="002F4376"/>
    <w:rsid w:val="003229CC"/>
    <w:rsid w:val="00345559"/>
    <w:rsid w:val="0035258A"/>
    <w:rsid w:val="003907F3"/>
    <w:rsid w:val="00394B8C"/>
    <w:rsid w:val="003E403A"/>
    <w:rsid w:val="0041165C"/>
    <w:rsid w:val="004123D8"/>
    <w:rsid w:val="00431582"/>
    <w:rsid w:val="00443255"/>
    <w:rsid w:val="00462289"/>
    <w:rsid w:val="004A0D87"/>
    <w:rsid w:val="004A419A"/>
    <w:rsid w:val="004C4E08"/>
    <w:rsid w:val="004E0088"/>
    <w:rsid w:val="004F53AE"/>
    <w:rsid w:val="004F6BF6"/>
    <w:rsid w:val="00503884"/>
    <w:rsid w:val="00506334"/>
    <w:rsid w:val="005076DC"/>
    <w:rsid w:val="005300C9"/>
    <w:rsid w:val="00540728"/>
    <w:rsid w:val="0054188D"/>
    <w:rsid w:val="00543F5F"/>
    <w:rsid w:val="00557620"/>
    <w:rsid w:val="005640EF"/>
    <w:rsid w:val="005641D1"/>
    <w:rsid w:val="00567C0F"/>
    <w:rsid w:val="00574A27"/>
    <w:rsid w:val="00585E6F"/>
    <w:rsid w:val="00592525"/>
    <w:rsid w:val="005B749C"/>
    <w:rsid w:val="005C0857"/>
    <w:rsid w:val="005C2935"/>
    <w:rsid w:val="005D41B1"/>
    <w:rsid w:val="005E043B"/>
    <w:rsid w:val="005E2B0B"/>
    <w:rsid w:val="006202B6"/>
    <w:rsid w:val="0062438B"/>
    <w:rsid w:val="00643B8D"/>
    <w:rsid w:val="006751E4"/>
    <w:rsid w:val="006B084C"/>
    <w:rsid w:val="006B2C22"/>
    <w:rsid w:val="006C73C0"/>
    <w:rsid w:val="006D0E13"/>
    <w:rsid w:val="006D14EF"/>
    <w:rsid w:val="006E43B9"/>
    <w:rsid w:val="00741FEB"/>
    <w:rsid w:val="00744F3B"/>
    <w:rsid w:val="00753AEA"/>
    <w:rsid w:val="007638C4"/>
    <w:rsid w:val="00773556"/>
    <w:rsid w:val="00793503"/>
    <w:rsid w:val="00797C1A"/>
    <w:rsid w:val="007B0EC9"/>
    <w:rsid w:val="007B1D20"/>
    <w:rsid w:val="007C6CD1"/>
    <w:rsid w:val="007D0EA1"/>
    <w:rsid w:val="007D226E"/>
    <w:rsid w:val="007D2943"/>
    <w:rsid w:val="007D7A58"/>
    <w:rsid w:val="007E16F9"/>
    <w:rsid w:val="007F2353"/>
    <w:rsid w:val="00803284"/>
    <w:rsid w:val="00803A45"/>
    <w:rsid w:val="00807870"/>
    <w:rsid w:val="00811550"/>
    <w:rsid w:val="00824D75"/>
    <w:rsid w:val="008316A0"/>
    <w:rsid w:val="00845305"/>
    <w:rsid w:val="00862377"/>
    <w:rsid w:val="008745EF"/>
    <w:rsid w:val="00874C48"/>
    <w:rsid w:val="0088611E"/>
    <w:rsid w:val="008932A9"/>
    <w:rsid w:val="008B7BFA"/>
    <w:rsid w:val="008E10AF"/>
    <w:rsid w:val="008F2A38"/>
    <w:rsid w:val="0090021F"/>
    <w:rsid w:val="00906C72"/>
    <w:rsid w:val="00907F35"/>
    <w:rsid w:val="009141E1"/>
    <w:rsid w:val="00934314"/>
    <w:rsid w:val="009434C7"/>
    <w:rsid w:val="009812F6"/>
    <w:rsid w:val="0098302D"/>
    <w:rsid w:val="00991FA5"/>
    <w:rsid w:val="009B3473"/>
    <w:rsid w:val="009B36B8"/>
    <w:rsid w:val="009B617C"/>
    <w:rsid w:val="009C3FBA"/>
    <w:rsid w:val="009D67E0"/>
    <w:rsid w:val="009F4C00"/>
    <w:rsid w:val="009F6003"/>
    <w:rsid w:val="00A1069C"/>
    <w:rsid w:val="00A15196"/>
    <w:rsid w:val="00A30FB1"/>
    <w:rsid w:val="00A326C7"/>
    <w:rsid w:val="00A373A8"/>
    <w:rsid w:val="00A37E25"/>
    <w:rsid w:val="00A46C88"/>
    <w:rsid w:val="00A54ADB"/>
    <w:rsid w:val="00A575BD"/>
    <w:rsid w:val="00AC2062"/>
    <w:rsid w:val="00AE273C"/>
    <w:rsid w:val="00B05F85"/>
    <w:rsid w:val="00B24C4B"/>
    <w:rsid w:val="00B32E2B"/>
    <w:rsid w:val="00B36EEC"/>
    <w:rsid w:val="00B420FE"/>
    <w:rsid w:val="00B446CF"/>
    <w:rsid w:val="00BA1D87"/>
    <w:rsid w:val="00BE7428"/>
    <w:rsid w:val="00BF4003"/>
    <w:rsid w:val="00C34CBF"/>
    <w:rsid w:val="00C44E40"/>
    <w:rsid w:val="00C472D7"/>
    <w:rsid w:val="00C54CA4"/>
    <w:rsid w:val="00C55EDA"/>
    <w:rsid w:val="00C60336"/>
    <w:rsid w:val="00C642EE"/>
    <w:rsid w:val="00C7646A"/>
    <w:rsid w:val="00C94034"/>
    <w:rsid w:val="00CA6971"/>
    <w:rsid w:val="00CB053E"/>
    <w:rsid w:val="00CC2716"/>
    <w:rsid w:val="00CD0BC9"/>
    <w:rsid w:val="00D10149"/>
    <w:rsid w:val="00D3455E"/>
    <w:rsid w:val="00D70064"/>
    <w:rsid w:val="00D77159"/>
    <w:rsid w:val="00D950EC"/>
    <w:rsid w:val="00DC5D0F"/>
    <w:rsid w:val="00DD4C12"/>
    <w:rsid w:val="00DE1D6D"/>
    <w:rsid w:val="00DE2A37"/>
    <w:rsid w:val="00DE2CB7"/>
    <w:rsid w:val="00DE59F8"/>
    <w:rsid w:val="00E0182F"/>
    <w:rsid w:val="00E16A2E"/>
    <w:rsid w:val="00E23FDC"/>
    <w:rsid w:val="00E2680B"/>
    <w:rsid w:val="00E42C86"/>
    <w:rsid w:val="00E62285"/>
    <w:rsid w:val="00E70B21"/>
    <w:rsid w:val="00E76E91"/>
    <w:rsid w:val="00E820B5"/>
    <w:rsid w:val="00E844E0"/>
    <w:rsid w:val="00E90DCF"/>
    <w:rsid w:val="00EE397F"/>
    <w:rsid w:val="00EF3EC3"/>
    <w:rsid w:val="00EF3FBB"/>
    <w:rsid w:val="00F01B8F"/>
    <w:rsid w:val="00F02C56"/>
    <w:rsid w:val="00F03743"/>
    <w:rsid w:val="00F30BF7"/>
    <w:rsid w:val="00F350C2"/>
    <w:rsid w:val="00F530CB"/>
    <w:rsid w:val="00F8181E"/>
    <w:rsid w:val="00F944F6"/>
    <w:rsid w:val="00FA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52E9093"/>
  <w15:chartTrackingRefBased/>
  <w15:docId w15:val="{2175D77B-D927-4B16-BD90-8DF52AD6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6D"/>
    <w:rPr>
      <w:rFonts w:ascii="Tahoma" w:hAnsi="Tahoma" w:cs="Tahoma"/>
      <w:color w:val="000080"/>
      <w:sz w:val="20"/>
      <w:szCs w:val="20"/>
    </w:rPr>
  </w:style>
  <w:style w:type="paragraph" w:styleId="Heading1">
    <w:name w:val="heading 1"/>
    <w:basedOn w:val="Normal"/>
    <w:next w:val="Normal"/>
    <w:link w:val="Heading1Char"/>
    <w:uiPriority w:val="99"/>
    <w:qFormat/>
    <w:rsid w:val="00DE1D6D"/>
    <w:pPr>
      <w:keepNext/>
      <w:tabs>
        <w:tab w:val="left" w:pos="1170"/>
      </w:tabs>
      <w:outlineLvl w:val="0"/>
    </w:pPr>
    <w:rPr>
      <w:rFonts w:ascii="Arial" w:hAnsi="Arial" w:cs="Arial"/>
      <w:b/>
      <w:bCs/>
    </w:rPr>
  </w:style>
  <w:style w:type="paragraph" w:styleId="Heading2">
    <w:name w:val="heading 2"/>
    <w:basedOn w:val="Normal"/>
    <w:next w:val="Normal"/>
    <w:link w:val="Heading2Char"/>
    <w:uiPriority w:val="9"/>
    <w:semiHidden/>
    <w:unhideWhenUsed/>
    <w:qFormat/>
    <w:rsid w:val="00AE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7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7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7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7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1D6D"/>
    <w:rPr>
      <w:rFonts w:ascii="Arial" w:eastAsia="Times New Roman" w:hAnsi="Arial" w:cs="Arial"/>
      <w:b/>
      <w:bCs/>
      <w:szCs w:val="20"/>
    </w:rPr>
  </w:style>
  <w:style w:type="character" w:customStyle="1" w:styleId="Heading2Char">
    <w:name w:val="Heading 2 Char"/>
    <w:basedOn w:val="DefaultParagraphFont"/>
    <w:link w:val="Heading2"/>
    <w:uiPriority w:val="9"/>
    <w:semiHidden/>
    <w:rsid w:val="00AE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3C"/>
    <w:rPr>
      <w:rFonts w:eastAsiaTheme="majorEastAsia" w:cstheme="majorBidi"/>
      <w:i/>
      <w:iCs/>
      <w:color w:val="0F4761" w:themeColor="accent1" w:themeShade="BF"/>
      <w:sz w:val="20"/>
      <w:szCs w:val="20"/>
    </w:rPr>
  </w:style>
  <w:style w:type="character" w:customStyle="1" w:styleId="Heading5Char">
    <w:name w:val="Heading 5 Char"/>
    <w:basedOn w:val="DefaultParagraphFont"/>
    <w:link w:val="Heading5"/>
    <w:uiPriority w:val="9"/>
    <w:semiHidden/>
    <w:rsid w:val="00AE273C"/>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AE273C"/>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AE273C"/>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AE273C"/>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AE273C"/>
    <w:rPr>
      <w:rFonts w:eastAsiaTheme="majorEastAsia" w:cstheme="majorBidi"/>
      <w:color w:val="272727" w:themeColor="text1" w:themeTint="D8"/>
      <w:sz w:val="20"/>
      <w:szCs w:val="20"/>
    </w:rPr>
  </w:style>
  <w:style w:type="paragraph" w:styleId="Title">
    <w:name w:val="Title"/>
    <w:basedOn w:val="Normal"/>
    <w:next w:val="Normal"/>
    <w:link w:val="TitleChar"/>
    <w:uiPriority w:val="99"/>
    <w:qFormat/>
    <w:rsid w:val="00AE273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273C"/>
    <w:rPr>
      <w:rFonts w:ascii="Tahoma" w:hAnsi="Tahoma" w:cs="Tahoma"/>
      <w:i/>
      <w:iCs/>
      <w:color w:val="404040" w:themeColor="text1" w:themeTint="BF"/>
      <w:sz w:val="20"/>
      <w:szCs w:val="20"/>
    </w:rPr>
  </w:style>
  <w:style w:type="paragraph" w:styleId="ListParagraph">
    <w:name w:val="List Paragraph"/>
    <w:basedOn w:val="Normal"/>
    <w:uiPriority w:val="34"/>
    <w:qFormat/>
    <w:rsid w:val="00AE273C"/>
    <w:pPr>
      <w:ind w:left="720"/>
      <w:contextualSpacing/>
    </w:pPr>
  </w:style>
  <w:style w:type="character" w:styleId="IntenseEmphasis">
    <w:name w:val="Intense Emphasis"/>
    <w:basedOn w:val="DefaultParagraphFont"/>
    <w:uiPriority w:val="21"/>
    <w:qFormat/>
    <w:rsid w:val="00AE273C"/>
    <w:rPr>
      <w:i/>
      <w:iCs/>
      <w:color w:val="0F4761" w:themeColor="accent1" w:themeShade="BF"/>
    </w:rPr>
  </w:style>
  <w:style w:type="paragraph" w:styleId="IntenseQuote">
    <w:name w:val="Intense Quote"/>
    <w:basedOn w:val="Normal"/>
    <w:next w:val="Normal"/>
    <w:link w:val="IntenseQuoteChar"/>
    <w:uiPriority w:val="30"/>
    <w:qFormat/>
    <w:rsid w:val="00AE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3C"/>
    <w:rPr>
      <w:rFonts w:ascii="Tahoma" w:hAnsi="Tahoma" w:cs="Tahoma"/>
      <w:i/>
      <w:iCs/>
      <w:color w:val="0F4761" w:themeColor="accent1" w:themeShade="BF"/>
      <w:sz w:val="20"/>
      <w:szCs w:val="20"/>
    </w:rPr>
  </w:style>
  <w:style w:type="character" w:styleId="IntenseReference">
    <w:name w:val="Intense Reference"/>
    <w:basedOn w:val="DefaultParagraphFont"/>
    <w:uiPriority w:val="32"/>
    <w:qFormat/>
    <w:rsid w:val="00AE273C"/>
    <w:rPr>
      <w:b/>
      <w:bCs/>
      <w:smallCaps/>
      <w:color w:val="0F4761" w:themeColor="accent1" w:themeShade="BF"/>
      <w:spacing w:val="5"/>
    </w:rPr>
  </w:style>
  <w:style w:type="paragraph" w:customStyle="1" w:styleId="address">
    <w:name w:val="address"/>
    <w:basedOn w:val="Normal"/>
    <w:uiPriority w:val="99"/>
    <w:rsid w:val="00E76E91"/>
    <w:rPr>
      <w:rFonts w:ascii="Arial" w:hAnsi="Arial" w:cs="Times New Roman"/>
      <w:color w:val="auto"/>
      <w:kern w:val="0"/>
      <w:sz w:val="17"/>
      <w14:ligatures w14:val="none"/>
    </w:rPr>
  </w:style>
  <w:style w:type="paragraph" w:customStyle="1" w:styleId="nhsdept">
    <w:name w:val="nhs_dept"/>
    <w:basedOn w:val="Normal"/>
    <w:uiPriority w:val="99"/>
    <w:rsid w:val="00E76E91"/>
    <w:rPr>
      <w:rFonts w:ascii="Times New Roman" w:hAnsi="Times New Roman" w:cs="Times New Roman"/>
      <w:color w:val="auto"/>
      <w:kern w:val="16"/>
      <w:sz w:val="28"/>
      <w14:ligatures w14:val="none"/>
    </w:rPr>
  </w:style>
  <w:style w:type="character" w:customStyle="1" w:styleId="TitleChar1">
    <w:name w:val="Title Char1"/>
    <w:uiPriority w:val="99"/>
    <w:locked/>
    <w:rsid w:val="009B36B8"/>
    <w:rPr>
      <w:rFonts w:ascii="Arial" w:hAnsi="Arial" w:cs="Arial"/>
      <w:b/>
      <w:bCs/>
      <w:kern w:val="28"/>
      <w:sz w:val="32"/>
      <w:szCs w:val="32"/>
      <w:lang w:eastAsia="en-US"/>
    </w:rPr>
  </w:style>
  <w:style w:type="paragraph" w:customStyle="1" w:styleId="titleinformation">
    <w:name w:val="title information"/>
    <w:basedOn w:val="Normal"/>
    <w:uiPriority w:val="99"/>
    <w:rsid w:val="009B36B8"/>
    <w:rPr>
      <w:rFonts w:ascii="Arial" w:hAnsi="Arial"/>
      <w:b/>
      <w:color w:val="auto"/>
      <w:kern w:val="0"/>
      <w:sz w:val="22"/>
      <w14:ligatures w14:val="none"/>
    </w:rPr>
  </w:style>
  <w:style w:type="character" w:styleId="Hyperlink">
    <w:name w:val="Hyperlink"/>
    <w:basedOn w:val="DefaultParagraphFont"/>
    <w:uiPriority w:val="99"/>
    <w:unhideWhenUsed/>
    <w:rsid w:val="000D7CDE"/>
    <w:rPr>
      <w:color w:val="467886" w:themeColor="hyperlink"/>
      <w:u w:val="single"/>
    </w:rPr>
  </w:style>
  <w:style w:type="character" w:styleId="UnresolvedMention">
    <w:name w:val="Unresolved Mention"/>
    <w:basedOn w:val="DefaultParagraphFont"/>
    <w:uiPriority w:val="99"/>
    <w:semiHidden/>
    <w:unhideWhenUsed/>
    <w:rsid w:val="000D7CDE"/>
    <w:rPr>
      <w:color w:val="605E5C"/>
      <w:shd w:val="clear" w:color="auto" w:fill="E1DFDD"/>
    </w:rPr>
  </w:style>
  <w:style w:type="paragraph" w:styleId="Header">
    <w:name w:val="header"/>
    <w:basedOn w:val="Normal"/>
    <w:link w:val="HeaderChar"/>
    <w:uiPriority w:val="99"/>
    <w:unhideWhenUsed/>
    <w:rsid w:val="006D0E13"/>
    <w:pPr>
      <w:tabs>
        <w:tab w:val="center" w:pos="4513"/>
        <w:tab w:val="right" w:pos="9026"/>
      </w:tabs>
    </w:pPr>
  </w:style>
  <w:style w:type="character" w:customStyle="1" w:styleId="HeaderChar">
    <w:name w:val="Header Char"/>
    <w:basedOn w:val="DefaultParagraphFont"/>
    <w:link w:val="Header"/>
    <w:uiPriority w:val="99"/>
    <w:rsid w:val="006D0E13"/>
    <w:rPr>
      <w:rFonts w:ascii="Tahoma" w:hAnsi="Tahoma" w:cs="Tahoma"/>
      <w:color w:val="000080"/>
      <w:sz w:val="20"/>
      <w:szCs w:val="20"/>
    </w:rPr>
  </w:style>
  <w:style w:type="paragraph" w:styleId="Footer">
    <w:name w:val="footer"/>
    <w:basedOn w:val="Normal"/>
    <w:link w:val="FooterChar"/>
    <w:uiPriority w:val="99"/>
    <w:unhideWhenUsed/>
    <w:rsid w:val="006D0E13"/>
    <w:pPr>
      <w:tabs>
        <w:tab w:val="center" w:pos="4513"/>
        <w:tab w:val="right" w:pos="9026"/>
      </w:tabs>
    </w:pPr>
  </w:style>
  <w:style w:type="character" w:customStyle="1" w:styleId="FooterChar">
    <w:name w:val="Footer Char"/>
    <w:basedOn w:val="DefaultParagraphFont"/>
    <w:link w:val="Footer"/>
    <w:uiPriority w:val="99"/>
    <w:rsid w:val="006D0E13"/>
    <w:rPr>
      <w:rFonts w:ascii="Tahoma" w:hAnsi="Tahoma" w:cs="Tahoma"/>
      <w:color w:val="000080"/>
      <w:sz w:val="20"/>
      <w:szCs w:val="20"/>
    </w:rPr>
  </w:style>
  <w:style w:type="character" w:customStyle="1" w:styleId="FooterChar1">
    <w:name w:val="Footer Char1"/>
    <w:uiPriority w:val="99"/>
    <w:locked/>
    <w:rsid w:val="006D0E13"/>
    <w:rPr>
      <w:rFonts w:cs="Times New Roman"/>
      <w:lang w:eastAsia="en-US"/>
    </w:rPr>
  </w:style>
  <w:style w:type="paragraph" w:styleId="Revision">
    <w:name w:val="Revision"/>
    <w:hidden/>
    <w:uiPriority w:val="99"/>
    <w:semiHidden/>
    <w:rsid w:val="007B1D20"/>
    <w:rPr>
      <w:rFonts w:ascii="Tahoma" w:hAnsi="Tahoma" w:cs="Tahoma"/>
      <w:color w:val="000080"/>
      <w:sz w:val="20"/>
      <w:szCs w:val="20"/>
    </w:rPr>
  </w:style>
  <w:style w:type="character" w:styleId="CommentReference">
    <w:name w:val="annotation reference"/>
    <w:basedOn w:val="DefaultParagraphFont"/>
    <w:uiPriority w:val="99"/>
    <w:semiHidden/>
    <w:unhideWhenUsed/>
    <w:rsid w:val="00797C1A"/>
    <w:rPr>
      <w:sz w:val="16"/>
      <w:szCs w:val="16"/>
    </w:rPr>
  </w:style>
  <w:style w:type="paragraph" w:styleId="CommentText">
    <w:name w:val="annotation text"/>
    <w:basedOn w:val="Normal"/>
    <w:link w:val="CommentTextChar"/>
    <w:uiPriority w:val="99"/>
    <w:unhideWhenUsed/>
    <w:rsid w:val="00797C1A"/>
  </w:style>
  <w:style w:type="character" w:customStyle="1" w:styleId="CommentTextChar">
    <w:name w:val="Comment Text Char"/>
    <w:basedOn w:val="DefaultParagraphFont"/>
    <w:link w:val="CommentText"/>
    <w:uiPriority w:val="99"/>
    <w:rsid w:val="00797C1A"/>
    <w:rPr>
      <w:rFonts w:ascii="Tahoma" w:hAnsi="Tahoma" w:cs="Tahoma"/>
      <w:color w:val="000080"/>
      <w:sz w:val="20"/>
      <w:szCs w:val="20"/>
    </w:rPr>
  </w:style>
  <w:style w:type="paragraph" w:styleId="CommentSubject">
    <w:name w:val="annotation subject"/>
    <w:basedOn w:val="CommentText"/>
    <w:next w:val="CommentText"/>
    <w:link w:val="CommentSubjectChar"/>
    <w:uiPriority w:val="99"/>
    <w:semiHidden/>
    <w:unhideWhenUsed/>
    <w:rsid w:val="00797C1A"/>
    <w:rPr>
      <w:b/>
      <w:bCs/>
    </w:rPr>
  </w:style>
  <w:style w:type="character" w:customStyle="1" w:styleId="CommentSubjectChar">
    <w:name w:val="Comment Subject Char"/>
    <w:basedOn w:val="CommentTextChar"/>
    <w:link w:val="CommentSubject"/>
    <w:uiPriority w:val="99"/>
    <w:semiHidden/>
    <w:rsid w:val="00797C1A"/>
    <w:rPr>
      <w:rFonts w:ascii="Tahoma" w:hAnsi="Tahoma" w:cs="Tahoma"/>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1489">
      <w:bodyDiv w:val="1"/>
      <w:marLeft w:val="0"/>
      <w:marRight w:val="0"/>
      <w:marTop w:val="0"/>
      <w:marBottom w:val="0"/>
      <w:divBdr>
        <w:top w:val="none" w:sz="0" w:space="0" w:color="auto"/>
        <w:left w:val="none" w:sz="0" w:space="0" w:color="auto"/>
        <w:bottom w:val="none" w:sz="0" w:space="0" w:color="auto"/>
        <w:right w:val="none" w:sz="0" w:space="0" w:color="auto"/>
      </w:divBdr>
    </w:div>
    <w:div w:id="744913366">
      <w:bodyDiv w:val="1"/>
      <w:marLeft w:val="0"/>
      <w:marRight w:val="0"/>
      <w:marTop w:val="0"/>
      <w:marBottom w:val="0"/>
      <w:divBdr>
        <w:top w:val="none" w:sz="0" w:space="0" w:color="auto"/>
        <w:left w:val="none" w:sz="0" w:space="0" w:color="auto"/>
        <w:bottom w:val="none" w:sz="0" w:space="0" w:color="auto"/>
        <w:right w:val="none" w:sz="0" w:space="0" w:color="auto"/>
      </w:divBdr>
    </w:div>
    <w:div w:id="798692471">
      <w:bodyDiv w:val="1"/>
      <w:marLeft w:val="0"/>
      <w:marRight w:val="0"/>
      <w:marTop w:val="0"/>
      <w:marBottom w:val="0"/>
      <w:divBdr>
        <w:top w:val="none" w:sz="0" w:space="0" w:color="auto"/>
        <w:left w:val="none" w:sz="0" w:space="0" w:color="auto"/>
        <w:bottom w:val="none" w:sz="0" w:space="0" w:color="auto"/>
        <w:right w:val="none" w:sz="0" w:space="0" w:color="auto"/>
      </w:divBdr>
    </w:div>
    <w:div w:id="1533573147">
      <w:bodyDiv w:val="1"/>
      <w:marLeft w:val="0"/>
      <w:marRight w:val="0"/>
      <w:marTop w:val="0"/>
      <w:marBottom w:val="0"/>
      <w:divBdr>
        <w:top w:val="none" w:sz="0" w:space="0" w:color="auto"/>
        <w:left w:val="none" w:sz="0" w:space="0" w:color="auto"/>
        <w:bottom w:val="none" w:sz="0" w:space="0" w:color="auto"/>
        <w:right w:val="none" w:sz="0" w:space="0" w:color="auto"/>
      </w:divBdr>
    </w:div>
    <w:div w:id="1830556820">
      <w:bodyDiv w:val="1"/>
      <w:marLeft w:val="0"/>
      <w:marRight w:val="0"/>
      <w:marTop w:val="0"/>
      <w:marBottom w:val="0"/>
      <w:divBdr>
        <w:top w:val="none" w:sz="0" w:space="0" w:color="auto"/>
        <w:left w:val="none" w:sz="0" w:space="0" w:color="auto"/>
        <w:bottom w:val="none" w:sz="0" w:space="0" w:color="auto"/>
        <w:right w:val="none" w:sz="0" w:space="0" w:color="auto"/>
      </w:divBdr>
    </w:div>
    <w:div w:id="1938756279">
      <w:bodyDiv w:val="1"/>
      <w:marLeft w:val="0"/>
      <w:marRight w:val="0"/>
      <w:marTop w:val="0"/>
      <w:marBottom w:val="0"/>
      <w:divBdr>
        <w:top w:val="none" w:sz="0" w:space="0" w:color="auto"/>
        <w:left w:val="none" w:sz="0" w:space="0" w:color="auto"/>
        <w:bottom w:val="none" w:sz="0" w:space="0" w:color="auto"/>
        <w:right w:val="none" w:sz="0" w:space="0" w:color="auto"/>
      </w:divBdr>
    </w:div>
    <w:div w:id="196916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67F2-8077-42BD-A3B3-44D8006D1309}">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McAlpine</dc:creator>
  <cp:keywords/>
  <dc:description/>
  <cp:lastModifiedBy>Carol O'Connor</cp:lastModifiedBy>
  <cp:revision>2</cp:revision>
  <dcterms:created xsi:type="dcterms:W3CDTF">2026-04-27T10:24:00Z</dcterms:created>
  <dcterms:modified xsi:type="dcterms:W3CDTF">2026-04-27T10:24:00Z</dcterms:modified>
</cp:coreProperties>
</file>